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FC6" w14:textId="77777777" w:rsidR="00F968A1" w:rsidRDefault="00000000" w:rsidP="001E1024">
      <w:pPr>
        <w:widowControl w:val="0"/>
        <w:pBdr>
          <w:top w:val="nil"/>
          <w:left w:val="nil"/>
          <w:bottom w:val="nil"/>
          <w:right w:val="nil"/>
          <w:between w:val="nil"/>
        </w:pBdr>
        <w:spacing w:line="276" w:lineRule="auto"/>
      </w:pPr>
      <w: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0;visibility:hidden">
            <o:lock v:ext="edit" selection="t"/>
          </v:shape>
        </w:pict>
      </w:r>
      <w:r>
        <w:pict w14:anchorId="75485E8D">
          <v:shape id="_x0000_s2053" type="#_x0000_t136" style="position:absolute;margin-left:0;margin-top:0;width:50pt;height:50pt;z-index:251659264;visibility:hidden">
            <o:lock v:ext="edit" selection="t"/>
          </v:shape>
        </w:pict>
      </w:r>
      <w:r>
        <w:pict w14:anchorId="74604480">
          <v:shape id="_x0000_s2052" type="#_x0000_t136" style="position:absolute;margin-left:0;margin-top:0;width:50pt;height:50pt;z-index:251660288;visibility:hidden">
            <o:lock v:ext="edit" selection="t"/>
          </v:shape>
        </w:pict>
      </w:r>
      <w:r>
        <w:pict w14:anchorId="2C30D751">
          <v:shape id="_x0000_s2051" type="#_x0000_t136" style="position:absolute;margin-left:0;margin-top:0;width:50pt;height:50pt;z-index:251661312;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1E1024" w14:paraId="7F441E22" w14:textId="77777777">
        <w:tc>
          <w:tcPr>
            <w:tcW w:w="10490" w:type="dxa"/>
          </w:tcPr>
          <w:p w14:paraId="3445F6E7" w14:textId="77777777" w:rsidR="00176DBB" w:rsidRDefault="00176DBB">
            <w:pPr>
              <w:ind w:left="44"/>
              <w:rPr>
                <w:rFonts w:ascii="Neue Haas Grotesk Text Pro" w:eastAsia="Century Gothic" w:hAnsi="Neue Haas Grotesk Text Pro" w:cs="Century Gothic"/>
                <w:color w:val="000000"/>
                <w:sz w:val="20"/>
                <w:szCs w:val="20"/>
              </w:rPr>
            </w:pPr>
          </w:p>
          <w:p w14:paraId="7B1DC9B1" w14:textId="77777777" w:rsidR="00176DBB" w:rsidRDefault="00176DBB">
            <w:pPr>
              <w:ind w:left="44"/>
              <w:rPr>
                <w:rFonts w:ascii="Neue Haas Grotesk Text Pro" w:eastAsia="Century Gothic" w:hAnsi="Neue Haas Grotesk Text Pro" w:cs="Century Gothic"/>
                <w:color w:val="000000"/>
                <w:sz w:val="20"/>
                <w:szCs w:val="20"/>
              </w:rPr>
            </w:pPr>
          </w:p>
          <w:p w14:paraId="40CF79F8" w14:textId="77777777" w:rsidR="00176DBB" w:rsidRDefault="00176DBB">
            <w:pPr>
              <w:ind w:left="44"/>
              <w:rPr>
                <w:rFonts w:ascii="Neue Haas Grotesk Text Pro" w:eastAsia="Century Gothic" w:hAnsi="Neue Haas Grotesk Text Pro" w:cs="Century Gothic"/>
                <w:color w:val="000000"/>
                <w:sz w:val="20"/>
                <w:szCs w:val="20"/>
              </w:rPr>
            </w:pPr>
          </w:p>
          <w:p w14:paraId="728703DF" w14:textId="77777777" w:rsidR="00176DBB" w:rsidRDefault="00176DBB">
            <w:pPr>
              <w:ind w:left="44"/>
              <w:rPr>
                <w:rFonts w:ascii="Neue Haas Grotesk Text Pro" w:eastAsia="Century Gothic" w:hAnsi="Neue Haas Grotesk Text Pro" w:cs="Century Gothic"/>
                <w:color w:val="000000"/>
                <w:sz w:val="20"/>
                <w:szCs w:val="20"/>
              </w:rPr>
            </w:pPr>
          </w:p>
          <w:p w14:paraId="40AC679D" w14:textId="77777777" w:rsidR="00176DBB" w:rsidRDefault="00176DBB">
            <w:pPr>
              <w:ind w:left="44"/>
              <w:rPr>
                <w:rFonts w:ascii="Neue Haas Grotesk Text Pro" w:eastAsia="Century Gothic" w:hAnsi="Neue Haas Grotesk Text Pro" w:cs="Century Gothic"/>
                <w:color w:val="000000"/>
                <w:sz w:val="20"/>
                <w:szCs w:val="20"/>
              </w:rPr>
            </w:pPr>
          </w:p>
          <w:p w14:paraId="310FD790" w14:textId="77777777" w:rsidR="00176DBB" w:rsidRDefault="00176DBB">
            <w:pPr>
              <w:ind w:left="44"/>
              <w:rPr>
                <w:rFonts w:ascii="Neue Haas Grotesk Text Pro" w:eastAsia="Century Gothic" w:hAnsi="Neue Haas Grotesk Text Pro" w:cs="Century Gothic"/>
                <w:color w:val="000000"/>
                <w:sz w:val="20"/>
                <w:szCs w:val="20"/>
              </w:rPr>
            </w:pPr>
          </w:p>
          <w:p w14:paraId="47CD8DDF" w14:textId="77777777" w:rsidR="00176DBB" w:rsidRDefault="00176DBB">
            <w:pPr>
              <w:ind w:left="44"/>
              <w:rPr>
                <w:rFonts w:ascii="Neue Haas Grotesk Text Pro" w:eastAsia="Century Gothic" w:hAnsi="Neue Haas Grotesk Text Pro" w:cs="Century Gothic"/>
                <w:color w:val="000000"/>
                <w:sz w:val="20"/>
                <w:szCs w:val="20"/>
              </w:rPr>
            </w:pPr>
          </w:p>
          <w:p w14:paraId="2AD5D260" w14:textId="5B72B227" w:rsidR="000A3D46" w:rsidRPr="003F6FE5" w:rsidRDefault="000A3D46" w:rsidP="00230B06">
            <w:pPr>
              <w:rPr>
                <w:rFonts w:ascii="Neue Haas Grotesk Text Pro" w:eastAsia="Century Gothic" w:hAnsi="Neue Haas Grotesk Text Pro" w:cs="Century Gothic"/>
                <w:color w:val="000000"/>
                <w:sz w:val="19"/>
                <w:szCs w:val="19"/>
              </w:rPr>
            </w:pPr>
            <w:r w:rsidRPr="003F6FE5">
              <w:rPr>
                <w:rFonts w:ascii="Neue Haas Grotesk Text Pro" w:eastAsia="Century Gothic" w:hAnsi="Neue Haas Grotesk Text Pro" w:cs="Century Gothic"/>
                <w:color w:val="000000"/>
                <w:sz w:val="19"/>
                <w:szCs w:val="19"/>
              </w:rPr>
              <w:t xml:space="preserve">These guidelines, together with the information available on our </w:t>
            </w:r>
            <w:hyperlink r:id="rId12" w:history="1">
              <w:r w:rsidRPr="003F6FE5">
                <w:rPr>
                  <w:rStyle w:val="Hyperlink"/>
                  <w:rFonts w:ascii="Neue Haas Grotesk Text Pro" w:eastAsia="Century Gothic" w:hAnsi="Neue Haas Grotesk Text Pro" w:cs="Century Gothic"/>
                  <w:sz w:val="19"/>
                  <w:szCs w:val="19"/>
                </w:rPr>
                <w:t>website</w:t>
              </w:r>
            </w:hyperlink>
            <w:r w:rsidRPr="003F6FE5">
              <w:rPr>
                <w:rFonts w:ascii="Neue Haas Grotesk Text Pro" w:eastAsia="Century Gothic" w:hAnsi="Neue Haas Grotesk Text Pro" w:cs="Century Gothic"/>
                <w:color w:val="000000"/>
                <w:sz w:val="19"/>
                <w:szCs w:val="19"/>
              </w:rPr>
              <w:t>, are intended to help you determine your eligibility to apply for the 202</w:t>
            </w:r>
            <w:r w:rsidR="00BF4702">
              <w:rPr>
                <w:rFonts w:ascii="Neue Haas Grotesk Text Pro" w:eastAsia="Century Gothic" w:hAnsi="Neue Haas Grotesk Text Pro" w:cs="Century Gothic"/>
                <w:color w:val="000000"/>
                <w:sz w:val="19"/>
                <w:szCs w:val="19"/>
              </w:rPr>
              <w:t>5</w:t>
            </w:r>
            <w:r w:rsidRPr="003F6FE5">
              <w:rPr>
                <w:rFonts w:ascii="Neue Haas Grotesk Text Pro" w:eastAsia="Century Gothic" w:hAnsi="Neue Haas Grotesk Text Pro" w:cs="Century Gothic"/>
                <w:color w:val="000000"/>
                <w:sz w:val="19"/>
                <w:szCs w:val="19"/>
              </w:rPr>
              <w:t>/2</w:t>
            </w:r>
            <w:r w:rsidR="00BF4702">
              <w:rPr>
                <w:rFonts w:ascii="Neue Haas Grotesk Text Pro" w:eastAsia="Century Gothic" w:hAnsi="Neue Haas Grotesk Text Pro" w:cs="Century Gothic"/>
                <w:color w:val="000000"/>
                <w:sz w:val="19"/>
                <w:szCs w:val="19"/>
              </w:rPr>
              <w:t>6</w:t>
            </w:r>
            <w:r w:rsidRPr="003F6FE5">
              <w:rPr>
                <w:rFonts w:ascii="Neue Haas Grotesk Text Pro" w:eastAsia="Century Gothic" w:hAnsi="Neue Haas Grotesk Text Pro" w:cs="Century Gothic"/>
                <w:color w:val="000000"/>
                <w:sz w:val="19"/>
                <w:szCs w:val="19"/>
              </w:rPr>
              <w:t xml:space="preserve"> R&amp;D Experience Grant and to understand what information you are required to provide in the online application form. </w:t>
            </w:r>
          </w:p>
          <w:p w14:paraId="67F4860A" w14:textId="77777777" w:rsidR="000A3D46" w:rsidRPr="003F6FE5" w:rsidRDefault="000A3D46" w:rsidP="000A3D46">
            <w:pPr>
              <w:ind w:left="44"/>
              <w:rPr>
                <w:rFonts w:ascii="Neue Haas Grotesk Text Pro" w:eastAsia="Century Gothic" w:hAnsi="Neue Haas Grotesk Text Pro" w:cs="Century Gothic"/>
                <w:color w:val="000000"/>
                <w:sz w:val="19"/>
                <w:szCs w:val="19"/>
              </w:rPr>
            </w:pPr>
          </w:p>
          <w:p w14:paraId="2AC70D51" w14:textId="7F811768" w:rsidR="000A3D46" w:rsidRDefault="000A3D46" w:rsidP="000A3D46">
            <w:pPr>
              <w:ind w:left="44"/>
              <w:rPr>
                <w:ins w:id="0" w:author="Julie Francis-Butler" w:date="2025-05-29T11:16:00Z" w16du:dateUtc="2025-05-28T23:16:00Z"/>
                <w:rFonts w:ascii="Neue Haas Grotesk Text Pro" w:eastAsia="Century Gothic" w:hAnsi="Neue Haas Grotesk Text Pro" w:cs="Century Gothic"/>
                <w:color w:val="000000"/>
                <w:sz w:val="19"/>
                <w:szCs w:val="19"/>
              </w:rPr>
            </w:pPr>
            <w:r w:rsidRPr="003F6FE5">
              <w:rPr>
                <w:rFonts w:ascii="Neue Haas Grotesk Text Pro" w:eastAsia="Century Gothic" w:hAnsi="Neue Haas Grotesk Text Pro" w:cs="Century Gothic"/>
                <w:color w:val="000000"/>
                <w:sz w:val="19"/>
                <w:szCs w:val="19"/>
              </w:rPr>
              <w:t xml:space="preserve">If you are new to Callaghan Innovation, please visit our </w:t>
            </w:r>
            <w:hyperlink r:id="rId13" w:history="1">
              <w:r w:rsidRPr="003F6FE5">
                <w:rPr>
                  <w:rStyle w:val="Hyperlink"/>
                  <w:rFonts w:ascii="Neue Haas Grotesk Text Pro" w:eastAsia="Century Gothic" w:hAnsi="Neue Haas Grotesk Text Pro" w:cs="Century Gothic"/>
                  <w:sz w:val="19"/>
                  <w:szCs w:val="19"/>
                </w:rPr>
                <w:t>website</w:t>
              </w:r>
            </w:hyperlink>
            <w:r w:rsidRPr="003F6FE5">
              <w:rPr>
                <w:rFonts w:ascii="Neue Haas Grotesk Text Pro" w:eastAsia="Century Gothic" w:hAnsi="Neue Haas Grotesk Text Pro" w:cs="Century Gothic"/>
                <w:color w:val="000000"/>
                <w:sz w:val="19"/>
                <w:szCs w:val="19"/>
              </w:rPr>
              <w:t xml:space="preserve"> and contact the </w:t>
            </w:r>
            <w:hyperlink r:id="rId14" w:history="1">
              <w:r w:rsidRPr="003F6FE5">
                <w:rPr>
                  <w:rStyle w:val="Hyperlink"/>
                  <w:rFonts w:ascii="Neue Haas Grotesk Text Pro" w:eastAsia="Century Gothic" w:hAnsi="Neue Haas Grotesk Text Pro" w:cs="Century Gothic"/>
                  <w:sz w:val="19"/>
                  <w:szCs w:val="19"/>
                </w:rPr>
                <w:t>Customer Support</w:t>
              </w:r>
            </w:hyperlink>
            <w:r w:rsidRPr="003F6FE5">
              <w:rPr>
                <w:rFonts w:ascii="Neue Haas Grotesk Text Pro" w:eastAsia="Century Gothic" w:hAnsi="Neue Haas Grotesk Text Pro" w:cs="Century Gothic"/>
                <w:color w:val="000000"/>
                <w:sz w:val="19"/>
                <w:szCs w:val="19"/>
              </w:rPr>
              <w:t xml:space="preserve"> team to discuss the grant and your eligibility, and to arrange access to the online portal if you are ready to start your application.</w:t>
            </w:r>
          </w:p>
          <w:p w14:paraId="3156B48B" w14:textId="77777777" w:rsidR="000A3D46" w:rsidRPr="003F6FE5" w:rsidRDefault="000A3D46" w:rsidP="00B75EAF">
            <w:pPr>
              <w:rPr>
                <w:rFonts w:ascii="Neue Haas Grotesk Text Pro" w:eastAsia="Century Gothic" w:hAnsi="Neue Haas Grotesk Text Pro" w:cs="Century Gothic"/>
                <w:color w:val="000000"/>
                <w:sz w:val="19"/>
                <w:szCs w:val="19"/>
              </w:rPr>
            </w:pPr>
          </w:p>
          <w:p w14:paraId="2EE4169C" w14:textId="38FBEB52" w:rsidR="00F968A1" w:rsidRPr="000825CE" w:rsidRDefault="000A3D46" w:rsidP="000A3D46">
            <w:pPr>
              <w:ind w:left="44"/>
              <w:rPr>
                <w:rFonts w:ascii="Neue Haas Grotesk Text Pro" w:eastAsia="Century Gothic" w:hAnsi="Neue Haas Grotesk Text Pro" w:cs="Century Gothic"/>
                <w:b/>
                <w:bCs/>
                <w:color w:val="FF0000"/>
                <w:sz w:val="20"/>
                <w:szCs w:val="20"/>
              </w:rPr>
            </w:pPr>
            <w:r w:rsidRPr="003F6FE5">
              <w:rPr>
                <w:rFonts w:ascii="Neue Haas Grotesk Text Pro" w:eastAsia="Century Gothic" w:hAnsi="Neue Haas Grotesk Text Pro" w:cs="Century Gothic"/>
                <w:b/>
                <w:bCs/>
                <w:color w:val="FF0000"/>
                <w:sz w:val="19"/>
                <w:szCs w:val="19"/>
              </w:rPr>
              <w:t xml:space="preserve">When you are ready to apply, cut and paste the information into </w:t>
            </w:r>
            <w:r w:rsidR="000825CE" w:rsidRPr="003F6FE5">
              <w:rPr>
                <w:rFonts w:ascii="Neue Haas Grotesk Text Pro" w:eastAsia="Century Gothic" w:hAnsi="Neue Haas Grotesk Text Pro" w:cs="Century Gothic"/>
                <w:b/>
                <w:bCs/>
                <w:color w:val="FF0000"/>
                <w:sz w:val="19"/>
                <w:szCs w:val="19"/>
              </w:rPr>
              <w:t>our</w:t>
            </w:r>
            <w:r w:rsidRPr="003F6FE5">
              <w:rPr>
                <w:rFonts w:ascii="Neue Haas Grotesk Text Pro" w:eastAsia="Century Gothic" w:hAnsi="Neue Haas Grotesk Text Pro" w:cs="Century Gothic"/>
                <w:b/>
                <w:bCs/>
                <w:color w:val="FF0000"/>
                <w:sz w:val="19"/>
                <w:szCs w:val="19"/>
              </w:rPr>
              <w:t xml:space="preserve"> online</w:t>
            </w:r>
            <w:r w:rsidR="000825CE" w:rsidRPr="003F6FE5">
              <w:rPr>
                <w:rFonts w:ascii="Neue Haas Grotesk Text Pro" w:eastAsia="Century Gothic" w:hAnsi="Neue Haas Grotesk Text Pro" w:cs="Century Gothic"/>
                <w:b/>
                <w:bCs/>
                <w:color w:val="FF0000"/>
                <w:sz w:val="19"/>
                <w:szCs w:val="19"/>
              </w:rPr>
              <w:t xml:space="preserve"> </w:t>
            </w:r>
            <w:r w:rsidRPr="003F6FE5">
              <w:rPr>
                <w:rFonts w:ascii="Neue Haas Grotesk Text Pro" w:eastAsia="Century Gothic" w:hAnsi="Neue Haas Grotesk Text Pro" w:cs="Century Gothic"/>
                <w:b/>
                <w:bCs/>
                <w:color w:val="FF0000"/>
                <w:sz w:val="19"/>
                <w:szCs w:val="19"/>
              </w:rPr>
              <w:t>portal</w:t>
            </w:r>
            <w:r w:rsidR="000825CE" w:rsidRPr="003F6FE5">
              <w:rPr>
                <w:rFonts w:ascii="Neue Haas Grotesk Text Pro" w:eastAsia="Century Gothic" w:hAnsi="Neue Haas Grotesk Text Pro" w:cs="Century Gothic"/>
                <w:b/>
                <w:bCs/>
                <w:color w:val="FF0000"/>
                <w:sz w:val="19"/>
                <w:szCs w:val="19"/>
              </w:rPr>
              <w:t xml:space="preserve"> (Forge)</w:t>
            </w:r>
            <w:r w:rsidRPr="003F6FE5">
              <w:rPr>
                <w:rFonts w:ascii="Neue Haas Grotesk Text Pro" w:eastAsia="Century Gothic" w:hAnsi="Neue Haas Grotesk Text Pro" w:cs="Century Gothic"/>
                <w:b/>
                <w:bCs/>
                <w:color w:val="FF0000"/>
                <w:sz w:val="19"/>
                <w:szCs w:val="19"/>
              </w:rPr>
              <w:t xml:space="preserve"> under the relevant sections – please do not submit or upload this form.</w:t>
            </w:r>
          </w:p>
        </w:tc>
      </w:tr>
    </w:tbl>
    <w:p w14:paraId="7344F8C8" w14:textId="77777777" w:rsidR="00F968A1" w:rsidRPr="001E1024" w:rsidRDefault="00F968A1">
      <w:pPr>
        <w:widowControl w:val="0"/>
        <w:pBdr>
          <w:top w:val="nil"/>
          <w:left w:val="nil"/>
          <w:bottom w:val="nil"/>
          <w:right w:val="nil"/>
          <w:between w:val="nil"/>
        </w:pBdr>
        <w:spacing w:line="276" w:lineRule="auto"/>
        <w:rPr>
          <w:rFonts w:ascii="Neue Haas Grotesk Text Pro" w:eastAsia="Century Gothic" w:hAnsi="Neue Haas Grotesk Text Pro" w:cs="Century Gothic"/>
          <w:b/>
          <w:i/>
          <w:color w:val="FF0000"/>
          <w:sz w:val="12"/>
          <w:szCs w:val="12"/>
        </w:rPr>
      </w:pPr>
    </w:p>
    <w:tbl>
      <w:tblPr>
        <w:tblStyle w:val="afffffffff1"/>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2159"/>
        <w:gridCol w:w="913"/>
        <w:gridCol w:w="2206"/>
        <w:gridCol w:w="2693"/>
        <w:gridCol w:w="63"/>
      </w:tblGrid>
      <w:tr w:rsidR="00F968A1" w14:paraId="4DB9269A" w14:textId="77777777" w:rsidTr="000F3D45">
        <w:trPr>
          <w:gridBefore w:val="1"/>
          <w:gridAfter w:val="1"/>
          <w:wBefore w:w="24" w:type="dxa"/>
          <w:wAfter w:w="63" w:type="dxa"/>
          <w:trHeight w:val="510"/>
        </w:trPr>
        <w:tc>
          <w:tcPr>
            <w:tcW w:w="10631" w:type="dxa"/>
            <w:gridSpan w:val="5"/>
            <w:tcBorders>
              <w:top w:val="nil"/>
              <w:left w:val="nil"/>
              <w:bottom w:val="single" w:sz="4" w:space="0" w:color="69E057"/>
              <w:right w:val="nil"/>
            </w:tcBorders>
            <w:shd w:val="clear" w:color="auto" w:fill="1A3D21"/>
            <w:vAlign w:val="center"/>
          </w:tcPr>
          <w:p w14:paraId="3809095E" w14:textId="2B13B074" w:rsidR="00F968A1" w:rsidRPr="00176DBB" w:rsidRDefault="00F13F11">
            <w:pPr>
              <w:pBdr>
                <w:top w:val="nil"/>
                <w:left w:val="nil"/>
                <w:bottom w:val="nil"/>
                <w:right w:val="nil"/>
                <w:between w:val="nil"/>
              </w:pBdr>
              <w:rPr>
                <w:rFonts w:ascii="Neue Haas Grotesk Text Pro" w:eastAsia="Century Gothic" w:hAnsi="Neue Haas Grotesk Text Pro" w:cs="Century Gothic"/>
                <w:smallCaps/>
                <w:color w:val="69E057"/>
                <w:sz w:val="24"/>
                <w:szCs w:val="24"/>
              </w:rPr>
            </w:pPr>
            <w:bookmarkStart w:id="1" w:name="_Hlk176847240"/>
            <w:r>
              <w:rPr>
                <w:rFonts w:ascii="Neue Haas Grotesk Text Pro" w:eastAsia="Century Gothic" w:hAnsi="Neue Haas Grotesk Text Pro" w:cs="Century Gothic"/>
                <w:b/>
                <w:smallCaps/>
                <w:color w:val="69E057"/>
                <w:sz w:val="24"/>
                <w:szCs w:val="24"/>
              </w:rPr>
              <w:t>GRANT OVERVIEW</w:t>
            </w:r>
          </w:p>
        </w:tc>
      </w:tr>
      <w:bookmarkEnd w:id="1"/>
      <w:tr w:rsidR="00F968A1" w14:paraId="6B34476F" w14:textId="77777777" w:rsidTr="000F3D45">
        <w:trPr>
          <w:gridBefore w:val="1"/>
          <w:gridAfter w:val="1"/>
          <w:wBefore w:w="24" w:type="dxa"/>
          <w:wAfter w:w="63" w:type="dxa"/>
        </w:trPr>
        <w:tc>
          <w:tcPr>
            <w:tcW w:w="10631" w:type="dxa"/>
            <w:gridSpan w:val="5"/>
            <w:tcBorders>
              <w:top w:val="single" w:sz="4" w:space="0" w:color="69E057"/>
              <w:left w:val="nil"/>
              <w:bottom w:val="single" w:sz="4" w:space="0" w:color="69E057"/>
              <w:right w:val="nil"/>
            </w:tcBorders>
            <w:vAlign w:val="center"/>
          </w:tcPr>
          <w:p w14:paraId="10C807FB" w14:textId="77777777" w:rsidR="00E6305D" w:rsidRPr="003F6FE5" w:rsidRDefault="00E6305D">
            <w:pPr>
              <w:rPr>
                <w:rFonts w:ascii="Neue Haas Grotesk Text Pro" w:eastAsia="Century Gothic" w:hAnsi="Neue Haas Grotesk Text Pro" w:cs="Century Gothic"/>
                <w:b/>
                <w:color w:val="1A3D21"/>
                <w:sz w:val="19"/>
                <w:szCs w:val="19"/>
                <w:highlight w:val="white"/>
              </w:rPr>
            </w:pPr>
          </w:p>
          <w:p w14:paraId="7658D566" w14:textId="6D33B976" w:rsidR="00F968A1" w:rsidRPr="003F6FE5" w:rsidRDefault="00E9298B">
            <w:pPr>
              <w:rPr>
                <w:rFonts w:ascii="Neue Haas Grotesk Text Pro" w:eastAsia="Century Gothic" w:hAnsi="Neue Haas Grotesk Text Pro" w:cs="Century Gothic"/>
                <w:b/>
                <w:color w:val="1A3D21"/>
                <w:sz w:val="19"/>
                <w:szCs w:val="19"/>
                <w:highlight w:val="white"/>
              </w:rPr>
            </w:pPr>
            <w:r w:rsidRPr="003F6FE5">
              <w:rPr>
                <w:rFonts w:ascii="Neue Haas Grotesk Text Pro" w:eastAsia="Century Gothic" w:hAnsi="Neue Haas Grotesk Text Pro" w:cs="Century Gothic"/>
                <w:b/>
                <w:color w:val="1A3D21"/>
                <w:sz w:val="19"/>
                <w:szCs w:val="19"/>
                <w:highlight w:val="white"/>
              </w:rPr>
              <w:t xml:space="preserve">Purpose of the </w:t>
            </w:r>
            <w:r w:rsidR="00E6305D" w:rsidRPr="003F6FE5">
              <w:rPr>
                <w:rFonts w:ascii="Neue Haas Grotesk Text Pro" w:eastAsia="Century Gothic" w:hAnsi="Neue Haas Grotesk Text Pro" w:cs="Century Gothic"/>
                <w:b/>
                <w:color w:val="1A3D21"/>
                <w:sz w:val="19"/>
                <w:szCs w:val="19"/>
              </w:rPr>
              <w:t xml:space="preserve">R&amp;D </w:t>
            </w:r>
            <w:r w:rsidR="001A3F54" w:rsidRPr="003F6FE5">
              <w:rPr>
                <w:rFonts w:ascii="Neue Haas Grotesk Text Pro" w:eastAsia="Century Gothic" w:hAnsi="Neue Haas Grotesk Text Pro" w:cs="Century Gothic"/>
                <w:b/>
                <w:color w:val="1A3D21"/>
                <w:sz w:val="19"/>
                <w:szCs w:val="19"/>
              </w:rPr>
              <w:t>Experience</w:t>
            </w:r>
            <w:r w:rsidR="004151FF" w:rsidRPr="003F6FE5">
              <w:rPr>
                <w:rFonts w:ascii="Neue Haas Grotesk Text Pro" w:eastAsia="Century Gothic" w:hAnsi="Neue Haas Grotesk Text Pro" w:cs="Century Gothic"/>
                <w:b/>
                <w:color w:val="1A3D21"/>
                <w:sz w:val="19"/>
                <w:szCs w:val="19"/>
              </w:rPr>
              <w:t xml:space="preserve"> Grant</w:t>
            </w:r>
          </w:p>
          <w:p w14:paraId="18E6E958" w14:textId="5FB80B5B" w:rsidR="001A3F54" w:rsidRPr="003F6FE5" w:rsidRDefault="001A3F54" w:rsidP="001A3F54">
            <w:p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 xml:space="preserve">The objective of the Student Grants Programme is to support New Zealand students who are studying at NZQA Levels 6-10, to gain and develop their technical and commercial skills in a New Zealand R&amp;D business that has an active research and development (R&amp;D) programme. The </w:t>
            </w:r>
            <w:hyperlink r:id="rId15" w:history="1">
              <w:r w:rsidRPr="003F6FE5">
                <w:rPr>
                  <w:rStyle w:val="Hyperlink"/>
                  <w:rFonts w:ascii="Neue Haas Grotesk Text Pro" w:eastAsia="Century Gothic" w:hAnsi="Neue Haas Grotesk Text Pro" w:cs="Century Gothic"/>
                  <w:sz w:val="19"/>
                  <w:szCs w:val="19"/>
                </w:rPr>
                <w:t>Ministerial Direction</w:t>
              </w:r>
            </w:hyperlink>
            <w:r w:rsidRPr="003F6FE5">
              <w:rPr>
                <w:rFonts w:ascii="Neue Haas Grotesk Text Pro" w:eastAsia="Century Gothic" w:hAnsi="Neue Haas Grotesk Text Pro" w:cs="Century Gothic"/>
                <w:sz w:val="19"/>
                <w:szCs w:val="19"/>
              </w:rPr>
              <w:t xml:space="preserve"> for R&amp;D</w:t>
            </w:r>
            <w:r w:rsidR="00F56ACE" w:rsidRPr="003F6FE5">
              <w:rPr>
                <w:rFonts w:ascii="Neue Haas Grotesk Text Pro" w:eastAsia="Century Gothic" w:hAnsi="Neue Haas Grotesk Text Pro" w:cs="Century Gothic"/>
                <w:sz w:val="19"/>
                <w:szCs w:val="19"/>
              </w:rPr>
              <w:t xml:space="preserve"> Student</w:t>
            </w:r>
            <w:r w:rsidRPr="003F6FE5">
              <w:rPr>
                <w:rFonts w:ascii="Neue Haas Grotesk Text Pro" w:eastAsia="Century Gothic" w:hAnsi="Neue Haas Grotesk Text Pro" w:cs="Century Gothic"/>
                <w:sz w:val="19"/>
                <w:szCs w:val="19"/>
              </w:rPr>
              <w:t xml:space="preserve"> Grants sets out the government policy and criteria (the ‘rules’) of the grants programme and is available on our website. </w:t>
            </w:r>
          </w:p>
          <w:p w14:paraId="6D928645" w14:textId="77777777" w:rsidR="001A3F54" w:rsidRPr="003F6FE5" w:rsidRDefault="001A3F54" w:rsidP="001A3F54">
            <w:pPr>
              <w:rPr>
                <w:rFonts w:ascii="Neue Haas Grotesk Text Pro" w:eastAsia="Century Gothic" w:hAnsi="Neue Haas Grotesk Text Pro" w:cs="Century Gothic"/>
                <w:sz w:val="19"/>
                <w:szCs w:val="19"/>
              </w:rPr>
            </w:pPr>
          </w:p>
          <w:p w14:paraId="2935F2D7" w14:textId="77777777" w:rsidR="001A3F54" w:rsidRPr="003F6FE5" w:rsidRDefault="001A3F54" w:rsidP="001A3F54">
            <w:p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 xml:space="preserve">The Experience Grant is designed to help students gain commercial work experience in New Zealand R&amp;D businesses by funding a 10-week internship over the student summer break. The internships are a valuable experience for students to understand how a business works and potentially see a career pathway in R&amp;D. It is, therefore, important the student works within the business’s R&amp;D team and the business actively supports the student, so they get the best out of their time in the business. In turn, the business benefits from the student’s enthusiasm and fresh thinking. </w:t>
            </w:r>
          </w:p>
          <w:p w14:paraId="41A0D35A" w14:textId="77777777" w:rsidR="00087630" w:rsidRPr="003F6FE5" w:rsidRDefault="00087630" w:rsidP="001A3F54">
            <w:pPr>
              <w:rPr>
                <w:rFonts w:ascii="Neue Haas Grotesk Text Pro" w:eastAsia="Century Gothic" w:hAnsi="Neue Haas Grotesk Text Pro" w:cs="Century Gothic"/>
                <w:sz w:val="19"/>
                <w:szCs w:val="19"/>
              </w:rPr>
            </w:pPr>
          </w:p>
          <w:p w14:paraId="0C582462" w14:textId="715B71D2" w:rsidR="00087630" w:rsidRPr="003F6FE5" w:rsidRDefault="00C86ACA" w:rsidP="001A3F54">
            <w:p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Before you begin your R&amp;D Experience Grant application, read and understand the overview below to ensure you are informed and prepared. It’s important you provide all the relevant information requested in the online application so we can process your application promptly.</w:t>
            </w:r>
          </w:p>
          <w:p w14:paraId="15B1D9A1" w14:textId="77777777" w:rsidR="001A3F54" w:rsidRPr="003F6FE5" w:rsidRDefault="001A3F54" w:rsidP="001A3F54">
            <w:pPr>
              <w:rPr>
                <w:rFonts w:ascii="Neue Haas Grotesk Text Pro" w:eastAsia="Century Gothic" w:hAnsi="Neue Haas Grotesk Text Pro" w:cs="Century Gothic"/>
                <w:sz w:val="19"/>
                <w:szCs w:val="19"/>
              </w:rPr>
            </w:pPr>
          </w:p>
          <w:p w14:paraId="5E9CD252" w14:textId="47AFFFF7" w:rsidR="001C4E75" w:rsidRPr="003F6FE5" w:rsidRDefault="001A3F54" w:rsidP="001A3F54">
            <w:p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The funded internship is for a period between 1 July 202</w:t>
            </w:r>
            <w:r w:rsidR="00F56ACE" w:rsidRPr="003F6FE5">
              <w:rPr>
                <w:rFonts w:ascii="Neue Haas Grotesk Text Pro" w:eastAsia="Century Gothic" w:hAnsi="Neue Haas Grotesk Text Pro" w:cs="Century Gothic"/>
                <w:sz w:val="19"/>
                <w:szCs w:val="19"/>
              </w:rPr>
              <w:t>5</w:t>
            </w:r>
            <w:r w:rsidRPr="003F6FE5">
              <w:rPr>
                <w:rFonts w:ascii="Neue Haas Grotesk Text Pro" w:eastAsia="Century Gothic" w:hAnsi="Neue Haas Grotesk Text Pro" w:cs="Century Gothic"/>
                <w:sz w:val="19"/>
                <w:szCs w:val="19"/>
              </w:rPr>
              <w:t xml:space="preserve"> – 31 March 202</w:t>
            </w:r>
            <w:r w:rsidR="00F56ACE" w:rsidRPr="003F6FE5">
              <w:rPr>
                <w:rFonts w:ascii="Neue Haas Grotesk Text Pro" w:eastAsia="Century Gothic" w:hAnsi="Neue Haas Grotesk Text Pro" w:cs="Century Gothic"/>
                <w:sz w:val="19"/>
                <w:szCs w:val="19"/>
              </w:rPr>
              <w:t>6</w:t>
            </w:r>
            <w:r w:rsidRPr="003F6FE5">
              <w:rPr>
                <w:rFonts w:ascii="Neue Haas Grotesk Text Pro" w:eastAsia="Century Gothic" w:hAnsi="Neue Haas Grotesk Text Pro" w:cs="Century Gothic"/>
                <w:sz w:val="19"/>
                <w:szCs w:val="19"/>
              </w:rPr>
              <w:t xml:space="preserve">. </w:t>
            </w:r>
          </w:p>
          <w:p w14:paraId="54EB3B8A" w14:textId="77777777" w:rsidR="002E743D" w:rsidRPr="000307FF" w:rsidRDefault="002E743D" w:rsidP="002E743D">
            <w:pPr>
              <w:rPr>
                <w:rFonts w:ascii="Neue Haas Grotesk Text Pro" w:eastAsia="Century Gothic" w:hAnsi="Neue Haas Grotesk Text Pro" w:cs="Century Gothic"/>
                <w:sz w:val="10"/>
                <w:szCs w:val="10"/>
              </w:rPr>
            </w:pPr>
          </w:p>
          <w:p w14:paraId="33E1171E" w14:textId="7A05A9D8" w:rsidR="002E743D" w:rsidRPr="003F6FE5" w:rsidRDefault="002E743D" w:rsidP="002E743D">
            <w:pPr>
              <w:pStyle w:val="ListParagraph"/>
              <w:numPr>
                <w:ilvl w:val="0"/>
                <w:numId w:val="30"/>
              </w:num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 xml:space="preserve">You have spoken to us or visited our </w:t>
            </w:r>
            <w:hyperlink r:id="rId16" w:history="1">
              <w:r w:rsidRPr="003F6FE5">
                <w:rPr>
                  <w:rStyle w:val="Hyperlink"/>
                  <w:rFonts w:ascii="Neue Haas Grotesk Text Pro" w:eastAsia="Century Gothic" w:hAnsi="Neue Haas Grotesk Text Pro" w:cs="Century Gothic"/>
                  <w:sz w:val="19"/>
                  <w:szCs w:val="19"/>
                </w:rPr>
                <w:t>website</w:t>
              </w:r>
            </w:hyperlink>
            <w:r w:rsidRPr="003F6FE5">
              <w:rPr>
                <w:rFonts w:ascii="Neue Haas Grotesk Text Pro" w:eastAsia="Century Gothic" w:hAnsi="Neue Haas Grotesk Text Pro" w:cs="Century Gothic"/>
                <w:sz w:val="19"/>
                <w:szCs w:val="19"/>
              </w:rPr>
              <w:t xml:space="preserve"> to check that you are eligible to apply for funding.</w:t>
            </w:r>
          </w:p>
          <w:p w14:paraId="5D40B503" w14:textId="7A19FF03" w:rsidR="002E743D" w:rsidRPr="003F6FE5" w:rsidRDefault="002E743D" w:rsidP="002E743D">
            <w:pPr>
              <w:pStyle w:val="ListParagraph"/>
              <w:numPr>
                <w:ilvl w:val="0"/>
                <w:numId w:val="30"/>
              </w:num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 xml:space="preserve">Your business is actively doing R&amp;D and has at least one R&amp;D full-time equivalent (FTE) (refer to these guidelines for </w:t>
            </w:r>
            <w:hyperlink r:id="rId17" w:history="1">
              <w:r w:rsidRPr="003F6FE5">
                <w:rPr>
                  <w:rStyle w:val="Hyperlink"/>
                  <w:rFonts w:ascii="Neue Haas Grotesk Text Pro" w:eastAsia="Century Gothic" w:hAnsi="Neue Haas Grotesk Text Pro" w:cs="Century Gothic"/>
                  <w:sz w:val="19"/>
                  <w:szCs w:val="19"/>
                </w:rPr>
                <w:t>R&amp;D definition).</w:t>
              </w:r>
            </w:hyperlink>
          </w:p>
          <w:p w14:paraId="166D0923" w14:textId="77777777" w:rsidR="002E743D" w:rsidRPr="003F6FE5" w:rsidRDefault="002E743D" w:rsidP="002E743D">
            <w:pPr>
              <w:pStyle w:val="ListParagraph"/>
              <w:numPr>
                <w:ilvl w:val="0"/>
                <w:numId w:val="30"/>
              </w:num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You are an eligible business entity (refer to the website).</w:t>
            </w:r>
          </w:p>
          <w:p w14:paraId="70043D68" w14:textId="77777777" w:rsidR="002E743D" w:rsidRPr="003F6FE5" w:rsidRDefault="002E743D" w:rsidP="002E743D">
            <w:pPr>
              <w:pStyle w:val="ListParagraph"/>
              <w:numPr>
                <w:ilvl w:val="0"/>
                <w:numId w:val="30"/>
              </w:num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You have access to your business’s financial information.</w:t>
            </w:r>
          </w:p>
          <w:p w14:paraId="6DB4B9BC" w14:textId="6613BB38" w:rsidR="002E743D" w:rsidRPr="003F6FE5" w:rsidRDefault="002E743D" w:rsidP="002E743D">
            <w:pPr>
              <w:pStyle w:val="ListParagraph"/>
              <w:numPr>
                <w:ilvl w:val="0"/>
                <w:numId w:val="30"/>
              </w:num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 xml:space="preserve">You are not exceeding your business’s Student Grant quota for the year (refer to </w:t>
            </w:r>
            <w:hyperlink r:id="rId18" w:history="1">
              <w:r w:rsidRPr="003F6FE5">
                <w:rPr>
                  <w:rStyle w:val="Hyperlink"/>
                  <w:rFonts w:ascii="Neue Haas Grotesk Text Pro" w:eastAsia="Century Gothic" w:hAnsi="Neue Haas Grotesk Text Pro" w:cs="Century Gothic"/>
                  <w:sz w:val="19"/>
                  <w:szCs w:val="19"/>
                </w:rPr>
                <w:t>Number of Student Grants per Business Guide</w:t>
              </w:r>
            </w:hyperlink>
            <w:r w:rsidRPr="003F6FE5">
              <w:rPr>
                <w:rFonts w:ascii="Neue Haas Grotesk Text Pro" w:eastAsia="Century Gothic" w:hAnsi="Neue Haas Grotesk Text Pro" w:cs="Century Gothic"/>
                <w:sz w:val="19"/>
                <w:szCs w:val="19"/>
              </w:rPr>
              <w:t xml:space="preserve"> to determine how many students you are eligible to apply for).</w:t>
            </w:r>
          </w:p>
          <w:p w14:paraId="71093216" w14:textId="19C7B687" w:rsidR="002E743D" w:rsidRPr="003F6FE5" w:rsidRDefault="002E743D" w:rsidP="002E743D">
            <w:pPr>
              <w:pStyle w:val="ListParagraph"/>
              <w:numPr>
                <w:ilvl w:val="0"/>
                <w:numId w:val="30"/>
              </w:numPr>
              <w:rPr>
                <w:rFonts w:ascii="Neue Haas Grotesk Text Pro" w:eastAsia="Century Gothic" w:hAnsi="Neue Haas Grotesk Text Pro" w:cs="Century Gothic"/>
                <w:sz w:val="19"/>
                <w:szCs w:val="19"/>
              </w:rPr>
            </w:pPr>
            <w:r w:rsidRPr="003F6FE5">
              <w:rPr>
                <w:rFonts w:ascii="Neue Haas Grotesk Text Pro" w:eastAsia="Century Gothic" w:hAnsi="Neue Haas Grotesk Text Pro" w:cs="Century Gothic"/>
                <w:sz w:val="19"/>
                <w:szCs w:val="19"/>
              </w:rPr>
              <w:t xml:space="preserve">You have read the </w:t>
            </w:r>
            <w:hyperlink r:id="rId19" w:history="1">
              <w:r w:rsidRPr="003F6FE5">
                <w:rPr>
                  <w:rStyle w:val="Hyperlink"/>
                  <w:rFonts w:ascii="Neue Haas Grotesk Text Pro" w:eastAsia="Century Gothic" w:hAnsi="Neue Haas Grotesk Text Pro" w:cs="Century Gothic"/>
                  <w:sz w:val="19"/>
                  <w:szCs w:val="19"/>
                </w:rPr>
                <w:t>Funding Agreement</w:t>
              </w:r>
            </w:hyperlink>
            <w:r w:rsidRPr="003F6FE5">
              <w:rPr>
                <w:rFonts w:ascii="Neue Haas Grotesk Text Pro" w:eastAsia="Century Gothic" w:hAnsi="Neue Haas Grotesk Text Pro" w:cs="Century Gothic"/>
                <w:sz w:val="19"/>
                <w:szCs w:val="19"/>
              </w:rPr>
              <w:t xml:space="preserve"> example on our website. Your application will form part of your Funding Agreement with Callaghan Innovation. Please read the Funding Agreement before you submit your application to ensure that you understand and can comply with the</w:t>
            </w:r>
            <w:r w:rsidR="00E8132C" w:rsidRPr="003F6FE5">
              <w:rPr>
                <w:rFonts w:ascii="Neue Haas Grotesk Text Pro" w:eastAsia="Century Gothic" w:hAnsi="Neue Haas Grotesk Text Pro" w:cs="Century Gothic"/>
                <w:sz w:val="19"/>
                <w:szCs w:val="19"/>
              </w:rPr>
              <w:t xml:space="preserve"> obligations and</w:t>
            </w:r>
            <w:r w:rsidRPr="003F6FE5">
              <w:rPr>
                <w:rFonts w:ascii="Neue Haas Grotesk Text Pro" w:eastAsia="Century Gothic" w:hAnsi="Neue Haas Grotesk Text Pro" w:cs="Century Gothic"/>
                <w:sz w:val="19"/>
                <w:szCs w:val="19"/>
              </w:rPr>
              <w:t xml:space="preserve"> terms of the agreement.</w:t>
            </w:r>
          </w:p>
          <w:p w14:paraId="72984552" w14:textId="51A5A65B" w:rsidR="00F968A1" w:rsidRPr="003F6FE5" w:rsidRDefault="002E743D" w:rsidP="002E743D">
            <w:pPr>
              <w:pStyle w:val="ListParagraph"/>
              <w:numPr>
                <w:ilvl w:val="0"/>
                <w:numId w:val="30"/>
              </w:numPr>
              <w:rPr>
                <w:rFonts w:ascii="Neue Haas Grotesk Text Pro" w:eastAsia="Century Gothic" w:hAnsi="Neue Haas Grotesk Text Pro" w:cs="Century Gothic"/>
                <w:sz w:val="19"/>
                <w:szCs w:val="19"/>
                <w:highlight w:val="white"/>
              </w:rPr>
            </w:pPr>
            <w:hyperlink r:id="rId20" w:history="1">
              <w:r w:rsidRPr="003F6FE5">
                <w:rPr>
                  <w:rStyle w:val="Hyperlink"/>
                  <w:rFonts w:ascii="Neue Haas Grotesk Text Pro" w:eastAsia="Century Gothic" w:hAnsi="Neue Haas Grotesk Text Pro" w:cs="Century Gothic"/>
                  <w:sz w:val="19"/>
                  <w:szCs w:val="19"/>
                </w:rPr>
                <w:t>A Guide to help define Research and Development (R&amp;D)</w:t>
              </w:r>
            </w:hyperlink>
            <w:r w:rsidRPr="003F6FE5">
              <w:rPr>
                <w:rFonts w:ascii="Neue Haas Grotesk Text Pro" w:eastAsia="Century Gothic" w:hAnsi="Neue Haas Grotesk Text Pro" w:cs="Century Gothic"/>
                <w:sz w:val="19"/>
                <w:szCs w:val="19"/>
              </w:rPr>
              <w:t xml:space="preserve"> in your grant application.</w:t>
            </w:r>
          </w:p>
          <w:p w14:paraId="7767FBD0" w14:textId="08D374B3" w:rsidR="00AF033F" w:rsidRPr="003F6FE5" w:rsidRDefault="00AF033F" w:rsidP="00AF033F">
            <w:pPr>
              <w:pStyle w:val="ListParagraph"/>
              <w:rPr>
                <w:rFonts w:ascii="Neue Haas Grotesk Text Pro" w:eastAsia="Century Gothic" w:hAnsi="Neue Haas Grotesk Text Pro" w:cs="Century Gothic"/>
                <w:sz w:val="19"/>
                <w:szCs w:val="19"/>
                <w:highlight w:val="white"/>
              </w:rPr>
            </w:pPr>
          </w:p>
        </w:tc>
      </w:tr>
      <w:tr w:rsidR="004C32BA" w14:paraId="31CD8276" w14:textId="77777777" w:rsidTr="000F3D45">
        <w:trPr>
          <w:gridBefore w:val="1"/>
          <w:gridAfter w:val="1"/>
          <w:wBefore w:w="24" w:type="dxa"/>
          <w:wAfter w:w="63" w:type="dxa"/>
          <w:trHeight w:val="493"/>
        </w:trPr>
        <w:tc>
          <w:tcPr>
            <w:tcW w:w="10631" w:type="dxa"/>
            <w:gridSpan w:val="5"/>
            <w:tcBorders>
              <w:top w:val="single" w:sz="4" w:space="0" w:color="69E057"/>
              <w:left w:val="nil"/>
              <w:bottom w:val="single" w:sz="4" w:space="0" w:color="69E057"/>
              <w:right w:val="nil"/>
            </w:tcBorders>
            <w:shd w:val="clear" w:color="auto" w:fill="auto"/>
            <w:vAlign w:val="center"/>
          </w:tcPr>
          <w:p w14:paraId="55E448E6" w14:textId="29118F1D" w:rsidR="004C32BA" w:rsidRPr="003919A0" w:rsidRDefault="004C32BA" w:rsidP="003919A0">
            <w:pPr>
              <w:pBdr>
                <w:top w:val="nil"/>
                <w:left w:val="nil"/>
                <w:bottom w:val="nil"/>
                <w:right w:val="nil"/>
                <w:between w:val="nil"/>
              </w:pBdr>
              <w:tabs>
                <w:tab w:val="left" w:pos="209"/>
              </w:tabs>
              <w:rPr>
                <w:rFonts w:ascii="Neue Haas Grotesk Text Pro" w:eastAsia="Century Gothic" w:hAnsi="Neue Haas Grotesk Text Pro" w:cs="Century Gothic"/>
                <w:b/>
                <w:color w:val="1A3D21"/>
                <w:highlight w:val="lightGray"/>
              </w:rPr>
            </w:pPr>
            <w:r w:rsidRPr="003919A0">
              <w:rPr>
                <w:rFonts w:ascii="Neue Haas Grotesk Text Pro" w:eastAsia="Century Gothic" w:hAnsi="Neue Haas Grotesk Text Pro" w:cs="Century Gothic"/>
                <w:b/>
                <w:color w:val="1A3D21"/>
              </w:rPr>
              <w:t>Acknowledgeme</w:t>
            </w:r>
            <w:r w:rsidR="003919A0">
              <w:rPr>
                <w:rFonts w:ascii="Neue Haas Grotesk Text Pro" w:eastAsia="Century Gothic" w:hAnsi="Neue Haas Grotesk Text Pro" w:cs="Century Gothic"/>
                <w:b/>
                <w:color w:val="1A3D21"/>
              </w:rPr>
              <w:t>nt</w:t>
            </w:r>
          </w:p>
        </w:tc>
      </w:tr>
      <w:tr w:rsidR="003919A0" w:rsidRPr="003919A0" w14:paraId="646A5FE2" w14:textId="77777777" w:rsidTr="000F3D45">
        <w:trPr>
          <w:gridBefore w:val="1"/>
          <w:gridAfter w:val="1"/>
          <w:wBefore w:w="24" w:type="dxa"/>
          <w:wAfter w:w="63" w:type="dxa"/>
        </w:trPr>
        <w:tc>
          <w:tcPr>
            <w:tcW w:w="10631" w:type="dxa"/>
            <w:gridSpan w:val="5"/>
            <w:tcBorders>
              <w:top w:val="single" w:sz="4" w:space="0" w:color="69E057"/>
              <w:left w:val="nil"/>
              <w:bottom w:val="single" w:sz="4" w:space="0" w:color="69E057"/>
              <w:right w:val="nil"/>
            </w:tcBorders>
            <w:shd w:val="clear" w:color="auto" w:fill="auto"/>
            <w:vAlign w:val="center"/>
          </w:tcPr>
          <w:p w14:paraId="1A18C35A" w14:textId="29F193E3" w:rsidR="00292F66" w:rsidRPr="00CC162D" w:rsidRDefault="00292F66" w:rsidP="00292F66">
            <w:pPr>
              <w:pStyle w:val="ListParagraph"/>
              <w:rPr>
                <w:rFonts w:ascii="Neue Haas Grotesk Text Pro" w:eastAsia="Century Gothic" w:hAnsi="Neue Haas Grotesk Text Pro" w:cs="Century Gothic"/>
                <w:sz w:val="12"/>
                <w:szCs w:val="12"/>
              </w:rPr>
            </w:pPr>
          </w:p>
          <w:p w14:paraId="778D3059" w14:textId="56B63408" w:rsidR="003919A0" w:rsidRPr="00E15F45" w:rsidRDefault="00472C4F" w:rsidP="00E15F45">
            <w:pPr>
              <w:tabs>
                <w:tab w:val="left" w:pos="558"/>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651584" behindDoc="0" locked="0" layoutInCell="1" allowOverlap="1" wp14:anchorId="47DD31C0" wp14:editId="1872FA43">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6BB8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4.4pt;margin-top:.7pt;width:11.65pt;height:1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003919A0" w:rsidRPr="00472C4F">
              <w:rPr>
                <w:rFonts w:ascii="Neue Haas Grotesk Text Pro" w:eastAsia="Century Gothic" w:hAnsi="Neue Haas Grotesk Text Pro" w:cs="Century Gothic"/>
                <w:sz w:val="20"/>
                <w:szCs w:val="20"/>
              </w:rPr>
              <w:t>I have read and understood the Grant overview</w:t>
            </w:r>
          </w:p>
          <w:p w14:paraId="6B4C2D15" w14:textId="1B7EDBF3" w:rsidR="00831A57" w:rsidRPr="003919A0" w:rsidRDefault="00831A57" w:rsidP="00292F66">
            <w:pPr>
              <w:pStyle w:val="ListParagraph"/>
              <w:jc w:val="right"/>
            </w:pPr>
          </w:p>
        </w:tc>
      </w:tr>
      <w:tr w:rsidR="00F13F11" w:rsidRPr="00176DBB" w14:paraId="1626AB7F" w14:textId="77777777" w:rsidTr="000F3D45">
        <w:trPr>
          <w:gridBefore w:val="1"/>
          <w:gridAfter w:val="1"/>
          <w:wBefore w:w="24" w:type="dxa"/>
          <w:wAfter w:w="63" w:type="dxa"/>
          <w:trHeight w:val="510"/>
        </w:trPr>
        <w:tc>
          <w:tcPr>
            <w:tcW w:w="10631" w:type="dxa"/>
            <w:gridSpan w:val="5"/>
            <w:tcBorders>
              <w:top w:val="nil"/>
              <w:left w:val="nil"/>
              <w:bottom w:val="single" w:sz="4" w:space="0" w:color="69E057"/>
              <w:right w:val="nil"/>
            </w:tcBorders>
            <w:shd w:val="clear" w:color="auto" w:fill="1A3D21"/>
            <w:vAlign w:val="center"/>
          </w:tcPr>
          <w:p w14:paraId="1B9AA132" w14:textId="06AEE1F6" w:rsidR="00F13F11" w:rsidRPr="00176DBB" w:rsidRDefault="00704475" w:rsidP="00864C20">
            <w:pPr>
              <w:pBdr>
                <w:top w:val="nil"/>
                <w:left w:val="nil"/>
                <w:bottom w:val="nil"/>
                <w:right w:val="nil"/>
                <w:between w:val="nil"/>
              </w:pBdr>
              <w:rPr>
                <w:rFonts w:ascii="Neue Haas Grotesk Text Pro" w:eastAsia="Century Gothic" w:hAnsi="Neue Haas Grotesk Text Pro" w:cs="Century Gothic"/>
                <w:smallCaps/>
                <w:color w:val="69E057"/>
                <w:sz w:val="24"/>
                <w:szCs w:val="24"/>
              </w:rPr>
            </w:pPr>
            <w:bookmarkStart w:id="2" w:name="_Hlk176850118"/>
            <w:r w:rsidRPr="00704475">
              <w:rPr>
                <w:rFonts w:ascii="Neue Haas Grotesk Text Pro" w:eastAsia="Century Gothic" w:hAnsi="Neue Haas Grotesk Text Pro" w:cs="Century Gothic"/>
                <w:b/>
                <w:smallCaps/>
                <w:color w:val="69E057"/>
                <w:sz w:val="24"/>
                <w:szCs w:val="24"/>
              </w:rPr>
              <w:lastRenderedPageBreak/>
              <w:t>APPLICATION DETAILS</w:t>
            </w:r>
          </w:p>
        </w:tc>
      </w:tr>
      <w:bookmarkEnd w:id="2"/>
      <w:tr w:rsidR="00F968A1" w:rsidRPr="001E1024" w14:paraId="4033296B" w14:textId="77777777" w:rsidTr="000F3D45">
        <w:trPr>
          <w:gridBefore w:val="1"/>
          <w:gridAfter w:val="1"/>
          <w:wBefore w:w="24" w:type="dxa"/>
          <w:wAfter w:w="63" w:type="dxa"/>
          <w:trHeight w:val="510"/>
        </w:trPr>
        <w:tc>
          <w:tcPr>
            <w:tcW w:w="5732" w:type="dxa"/>
            <w:gridSpan w:val="3"/>
            <w:tcBorders>
              <w:top w:val="nil"/>
              <w:left w:val="nil"/>
              <w:bottom w:val="single" w:sz="4" w:space="0" w:color="69E057"/>
              <w:right w:val="nil"/>
            </w:tcBorders>
            <w:vAlign w:val="bottom"/>
          </w:tcPr>
          <w:p w14:paraId="581B5FDF" w14:textId="77777777" w:rsidR="001C78FF" w:rsidRPr="00D1087B"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4"/>
                <w:szCs w:val="4"/>
                <w:highlight w:val="white"/>
              </w:rPr>
            </w:pPr>
          </w:p>
          <w:p w14:paraId="1CD46672" w14:textId="5F0ED59D" w:rsidR="001C78FF"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sidRPr="001C78FF">
              <w:rPr>
                <w:rFonts w:ascii="Neue Haas Grotesk Text Pro" w:eastAsia="Century Gothic" w:hAnsi="Neue Haas Grotesk Text Pro" w:cs="Century Gothic"/>
                <w:b/>
                <w:color w:val="1A3D21"/>
                <w:sz w:val="28"/>
                <w:szCs w:val="28"/>
                <w:highlight w:val="white"/>
              </w:rPr>
              <w:t>Organisation summary</w:t>
            </w:r>
          </w:p>
          <w:p w14:paraId="3766CD7A" w14:textId="77777777" w:rsidR="001C78FF" w:rsidRPr="00EA5FE1"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FA55B3E" w14:textId="594C1DAD" w:rsidR="00F968A1" w:rsidRPr="001E1024" w:rsidRDefault="00F40CD0" w:rsidP="005B2F68">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Organisation</w:t>
            </w:r>
          </w:p>
        </w:tc>
        <w:tc>
          <w:tcPr>
            <w:tcW w:w="4899" w:type="dxa"/>
            <w:gridSpan w:val="2"/>
            <w:tcBorders>
              <w:top w:val="single" w:sz="4" w:space="0" w:color="69E057"/>
              <w:left w:val="nil"/>
              <w:bottom w:val="single" w:sz="4" w:space="0" w:color="69E057"/>
              <w:right w:val="nil"/>
            </w:tcBorders>
            <w:vAlign w:val="bottom"/>
          </w:tcPr>
          <w:p w14:paraId="15AA4559" w14:textId="1EC3EBE8" w:rsidR="00B219E0" w:rsidRPr="00F40CD0" w:rsidRDefault="00F40CD0" w:rsidP="005B2F68">
            <w:pPr>
              <w:rPr>
                <w:rFonts w:ascii="Neue Haas Grotesk Text Pro" w:eastAsia="Century Gothic" w:hAnsi="Neue Haas Grotesk Text Pro" w:cs="Century Gothic"/>
                <w:b/>
                <w:iCs/>
                <w:color w:val="000000"/>
                <w:sz w:val="20"/>
                <w:szCs w:val="20"/>
                <w:highlight w:val="white"/>
              </w:rPr>
            </w:pPr>
            <w:bookmarkStart w:id="3" w:name="_heading=h.30j0zll" w:colFirst="0" w:colLast="0"/>
            <w:bookmarkEnd w:id="3"/>
            <w:r w:rsidRPr="00F40CD0">
              <w:rPr>
                <w:rFonts w:ascii="Neue Haas Grotesk Text Pro" w:eastAsia="Century Gothic" w:hAnsi="Neue Haas Grotesk Text Pro" w:cs="Century Gothic"/>
                <w:b/>
                <w:iCs/>
                <w:color w:val="000000"/>
                <w:sz w:val="20"/>
                <w:szCs w:val="20"/>
                <w:highlight w:val="white"/>
              </w:rPr>
              <w:t>Product</w:t>
            </w:r>
          </w:p>
        </w:tc>
      </w:tr>
      <w:tr w:rsidR="00360B51" w:rsidRPr="001E1024" w14:paraId="300D9B80" w14:textId="77777777" w:rsidTr="000F3D45">
        <w:trPr>
          <w:gridBefore w:val="1"/>
          <w:gridAfter w:val="1"/>
          <w:wBefore w:w="24" w:type="dxa"/>
          <w:wAfter w:w="63" w:type="dxa"/>
          <w:trHeight w:val="510"/>
        </w:trPr>
        <w:tc>
          <w:tcPr>
            <w:tcW w:w="5732" w:type="dxa"/>
            <w:gridSpan w:val="3"/>
            <w:tcBorders>
              <w:top w:val="single" w:sz="4" w:space="0" w:color="69E057"/>
              <w:left w:val="nil"/>
              <w:bottom w:val="single" w:sz="4" w:space="0" w:color="69E057"/>
              <w:right w:val="single" w:sz="4" w:space="0" w:color="69E057"/>
            </w:tcBorders>
            <w:shd w:val="clear" w:color="auto" w:fill="F2F2F2"/>
            <w:vAlign w:val="center"/>
          </w:tcPr>
          <w:p w14:paraId="137AF20B" w14:textId="016585ED" w:rsidR="00360B51" w:rsidRPr="00E60ABE" w:rsidRDefault="00360B51" w:rsidP="00360B51">
            <w:pPr>
              <w:pBdr>
                <w:top w:val="nil"/>
                <w:left w:val="nil"/>
                <w:bottom w:val="nil"/>
                <w:right w:val="nil"/>
                <w:between w:val="nil"/>
              </w:pBdr>
              <w:jc w:val="both"/>
              <w:rPr>
                <w:rFonts w:ascii="Neue Haas Grotesk Text Pro" w:eastAsia="Century Gothic" w:hAnsi="Neue Haas Grotesk Text Pro" w:cs="Century Gothic"/>
                <w:bCs/>
                <w:color w:val="009CA6"/>
                <w:highlight w:val="white"/>
              </w:rPr>
            </w:pPr>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4899" w:type="dxa"/>
            <w:gridSpan w:val="2"/>
            <w:tcBorders>
              <w:top w:val="single" w:sz="4" w:space="0" w:color="69E057"/>
              <w:left w:val="single" w:sz="4" w:space="0" w:color="69E057"/>
              <w:bottom w:val="single" w:sz="4" w:space="0" w:color="69E057"/>
              <w:right w:val="nil"/>
            </w:tcBorders>
            <w:shd w:val="clear" w:color="auto" w:fill="F2F2F2"/>
            <w:vAlign w:val="center"/>
          </w:tcPr>
          <w:p w14:paraId="6EA44C3C" w14:textId="6C422B27" w:rsidR="00360B51" w:rsidRPr="00E60ABE" w:rsidRDefault="003F6FE5" w:rsidP="00360B51">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Pr>
                <w:rFonts w:ascii="Neue Haas Grotesk Text Pro" w:eastAsia="Century Gothic" w:hAnsi="Neue Haas Grotesk Text Pro" w:cs="Century Gothic"/>
                <w:bCs/>
                <w:color w:val="000000"/>
                <w:sz w:val="20"/>
                <w:szCs w:val="20"/>
                <w:highlight w:val="white"/>
              </w:rPr>
              <w:t xml:space="preserve">2025/26 </w:t>
            </w:r>
            <w:r w:rsidR="00977974">
              <w:rPr>
                <w:rFonts w:ascii="Neue Haas Grotesk Text Pro" w:eastAsia="Century Gothic" w:hAnsi="Neue Haas Grotesk Text Pro" w:cs="Century Gothic"/>
                <w:bCs/>
                <w:color w:val="000000"/>
                <w:sz w:val="20"/>
                <w:szCs w:val="20"/>
                <w:highlight w:val="white"/>
              </w:rPr>
              <w:t xml:space="preserve">R&amp;D </w:t>
            </w:r>
            <w:r>
              <w:rPr>
                <w:rFonts w:ascii="Neue Haas Grotesk Text Pro" w:eastAsia="Century Gothic" w:hAnsi="Neue Haas Grotesk Text Pro" w:cs="Century Gothic"/>
                <w:bCs/>
                <w:color w:val="000000"/>
                <w:sz w:val="20"/>
                <w:szCs w:val="20"/>
                <w:highlight w:val="white"/>
              </w:rPr>
              <w:t>Experience</w:t>
            </w:r>
            <w:r w:rsidR="00977974">
              <w:rPr>
                <w:rFonts w:ascii="Neue Haas Grotesk Text Pro" w:eastAsia="Century Gothic" w:hAnsi="Neue Haas Grotesk Text Pro" w:cs="Century Gothic"/>
                <w:bCs/>
                <w:color w:val="000000"/>
                <w:sz w:val="20"/>
                <w:szCs w:val="20"/>
                <w:highlight w:val="white"/>
              </w:rPr>
              <w:t xml:space="preserve"> Grant</w:t>
            </w:r>
          </w:p>
        </w:tc>
      </w:tr>
      <w:tr w:rsidR="00360B51" w:rsidRPr="001E1024" w14:paraId="4FBA87A6" w14:textId="77777777" w:rsidTr="000F3D45">
        <w:trPr>
          <w:gridBefore w:val="1"/>
          <w:gridAfter w:val="1"/>
          <w:wBefore w:w="24" w:type="dxa"/>
          <w:wAfter w:w="63" w:type="dxa"/>
        </w:trPr>
        <w:tc>
          <w:tcPr>
            <w:tcW w:w="5732" w:type="dxa"/>
            <w:gridSpan w:val="3"/>
            <w:tcBorders>
              <w:top w:val="single" w:sz="4" w:space="0" w:color="69E057"/>
              <w:left w:val="nil"/>
              <w:bottom w:val="single" w:sz="4" w:space="0" w:color="69E057"/>
              <w:right w:val="nil"/>
            </w:tcBorders>
            <w:vAlign w:val="center"/>
          </w:tcPr>
          <w:p w14:paraId="0F21C41A" w14:textId="77777777" w:rsidR="00E60ABE" w:rsidRPr="00B50E08" w:rsidRDefault="00E60ABE" w:rsidP="00360B51">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p>
          <w:p w14:paraId="03D31516" w14:textId="19DCB1CB" w:rsidR="00360B51" w:rsidRPr="001E1024" w:rsidRDefault="00E60ABE" w:rsidP="00360B51">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Physical address</w:t>
            </w:r>
          </w:p>
        </w:tc>
        <w:tc>
          <w:tcPr>
            <w:tcW w:w="4899" w:type="dxa"/>
            <w:gridSpan w:val="2"/>
            <w:tcBorders>
              <w:top w:val="single" w:sz="4" w:space="0" w:color="69E057"/>
              <w:left w:val="nil"/>
              <w:bottom w:val="single" w:sz="4" w:space="0" w:color="69E057"/>
              <w:right w:val="nil"/>
            </w:tcBorders>
          </w:tcPr>
          <w:p w14:paraId="71EFEC0D" w14:textId="77777777" w:rsidR="00360B51" w:rsidRPr="00B50E08" w:rsidRDefault="00360B51" w:rsidP="00360B51">
            <w:pPr>
              <w:rPr>
                <w:rFonts w:ascii="Neue Haas Grotesk Text Pro" w:eastAsia="Century Gothic" w:hAnsi="Neue Haas Grotesk Text Pro" w:cs="Century Gothic"/>
                <w:sz w:val="8"/>
                <w:szCs w:val="8"/>
                <w:highlight w:val="white"/>
              </w:rPr>
            </w:pPr>
          </w:p>
          <w:p w14:paraId="53DC912F" w14:textId="6360ABFB" w:rsidR="00E60ABE" w:rsidRPr="00E60ABE" w:rsidRDefault="00E60ABE" w:rsidP="00360B51">
            <w:pPr>
              <w:rPr>
                <w:rFonts w:ascii="Neue Haas Grotesk Text Pro" w:eastAsia="Century Gothic" w:hAnsi="Neue Haas Grotesk Text Pro" w:cs="Century Gothic"/>
                <w:b/>
                <w:bCs/>
                <w:sz w:val="20"/>
                <w:szCs w:val="20"/>
                <w:highlight w:val="white"/>
              </w:rPr>
            </w:pPr>
            <w:r w:rsidRPr="00E60ABE">
              <w:rPr>
                <w:rFonts w:ascii="Neue Haas Grotesk Text Pro" w:eastAsia="Century Gothic" w:hAnsi="Neue Haas Grotesk Text Pro" w:cs="Century Gothic"/>
                <w:b/>
                <w:bCs/>
                <w:sz w:val="20"/>
                <w:szCs w:val="20"/>
                <w:highlight w:val="white"/>
              </w:rPr>
              <w:t>Postal address</w:t>
            </w:r>
          </w:p>
        </w:tc>
      </w:tr>
      <w:tr w:rsidR="00E60ABE" w:rsidRPr="001E1024" w14:paraId="1ED7F965" w14:textId="77777777" w:rsidTr="000F3D45">
        <w:trPr>
          <w:gridBefore w:val="1"/>
          <w:gridAfter w:val="1"/>
          <w:wBefore w:w="24" w:type="dxa"/>
          <w:wAfter w:w="63" w:type="dxa"/>
          <w:trHeight w:val="510"/>
        </w:trPr>
        <w:tc>
          <w:tcPr>
            <w:tcW w:w="5732" w:type="dxa"/>
            <w:gridSpan w:val="3"/>
            <w:tcBorders>
              <w:top w:val="single" w:sz="4" w:space="0" w:color="69E057"/>
              <w:left w:val="nil"/>
              <w:bottom w:val="single" w:sz="4" w:space="0" w:color="69E057"/>
              <w:right w:val="single" w:sz="4" w:space="0" w:color="69E057"/>
            </w:tcBorders>
            <w:shd w:val="clear" w:color="auto" w:fill="F2F2F2"/>
            <w:vAlign w:val="center"/>
          </w:tcPr>
          <w:p w14:paraId="41F2C166" w14:textId="77E3D8FC" w:rsidR="00E60ABE" w:rsidRPr="00E60ABE" w:rsidRDefault="00E60ABE" w:rsidP="00E60ABE">
            <w:pPr>
              <w:pBdr>
                <w:top w:val="nil"/>
                <w:left w:val="nil"/>
                <w:bottom w:val="nil"/>
                <w:right w:val="nil"/>
                <w:between w:val="nil"/>
              </w:pBdr>
              <w:rPr>
                <w:rFonts w:ascii="Neue Haas Grotesk Text Pro" w:eastAsia="Century Gothic" w:hAnsi="Neue Haas Grotesk Text Pro" w:cs="Century Gothic"/>
                <w:bCs/>
                <w:color w:val="009CA6"/>
                <w:highlight w:val="white"/>
              </w:rPr>
            </w:pPr>
            <w:bookmarkStart w:id="4" w:name="_Hlk176848319"/>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4899" w:type="dxa"/>
            <w:gridSpan w:val="2"/>
            <w:tcBorders>
              <w:top w:val="single" w:sz="4" w:space="0" w:color="69E057"/>
              <w:left w:val="single" w:sz="4" w:space="0" w:color="69E057"/>
              <w:bottom w:val="single" w:sz="4" w:space="0" w:color="69E057"/>
              <w:right w:val="nil"/>
            </w:tcBorders>
            <w:shd w:val="clear" w:color="auto" w:fill="F2F2F2"/>
            <w:vAlign w:val="center"/>
          </w:tcPr>
          <w:p w14:paraId="18F23495" w14:textId="77777777" w:rsidR="00E60ABE" w:rsidRPr="00E60ABE" w:rsidRDefault="00E60ABE" w:rsidP="00E60ABE">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r>
      <w:bookmarkEnd w:id="4"/>
      <w:tr w:rsidR="00E60ABE" w:rsidRPr="001E1024" w14:paraId="3AE1D123" w14:textId="77777777" w:rsidTr="00B50E08">
        <w:trPr>
          <w:gridBefore w:val="1"/>
          <w:gridAfter w:val="1"/>
          <w:wBefore w:w="24" w:type="dxa"/>
          <w:wAfter w:w="63" w:type="dxa"/>
        </w:trPr>
        <w:tc>
          <w:tcPr>
            <w:tcW w:w="5732" w:type="dxa"/>
            <w:gridSpan w:val="3"/>
            <w:tcBorders>
              <w:top w:val="single" w:sz="4" w:space="0" w:color="69E057"/>
              <w:left w:val="nil"/>
              <w:bottom w:val="single" w:sz="4" w:space="0" w:color="69E057"/>
              <w:right w:val="nil"/>
            </w:tcBorders>
            <w:vAlign w:val="bottom"/>
          </w:tcPr>
          <w:p w14:paraId="416F5A64" w14:textId="77777777" w:rsidR="00B50E08" w:rsidRPr="00B50E08" w:rsidRDefault="00B50E08" w:rsidP="00E60ABE">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p>
          <w:p w14:paraId="5E87532F" w14:textId="75470A9F"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NZBN</w:t>
            </w:r>
          </w:p>
        </w:tc>
        <w:tc>
          <w:tcPr>
            <w:tcW w:w="4899" w:type="dxa"/>
            <w:gridSpan w:val="2"/>
            <w:tcBorders>
              <w:top w:val="single" w:sz="4" w:space="0" w:color="69E057"/>
              <w:left w:val="nil"/>
              <w:bottom w:val="nil"/>
              <w:right w:val="nil"/>
            </w:tcBorders>
            <w:shd w:val="clear" w:color="auto" w:fill="FFFFFF" w:themeFill="background1"/>
            <w:vAlign w:val="center"/>
          </w:tcPr>
          <w:p w14:paraId="741092EF" w14:textId="2B7C8135"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0000"/>
                <w:sz w:val="20"/>
                <w:szCs w:val="20"/>
                <w:highlight w:val="white"/>
              </w:rPr>
            </w:pPr>
          </w:p>
        </w:tc>
      </w:tr>
      <w:tr w:rsidR="00E60ABE" w:rsidRPr="001E1024" w14:paraId="369533E9" w14:textId="77777777" w:rsidTr="000F3D45">
        <w:trPr>
          <w:gridBefore w:val="1"/>
          <w:gridAfter w:val="1"/>
          <w:wBefore w:w="24" w:type="dxa"/>
          <w:wAfter w:w="63" w:type="dxa"/>
          <w:trHeight w:val="439"/>
        </w:trPr>
        <w:tc>
          <w:tcPr>
            <w:tcW w:w="5732" w:type="dxa"/>
            <w:gridSpan w:val="3"/>
            <w:tcBorders>
              <w:top w:val="single" w:sz="4" w:space="0" w:color="69E057"/>
              <w:left w:val="nil"/>
              <w:bottom w:val="single" w:sz="4" w:space="0" w:color="69E057"/>
              <w:right w:val="nil"/>
            </w:tcBorders>
            <w:shd w:val="clear" w:color="auto" w:fill="F2F2F2"/>
            <w:vAlign w:val="center"/>
          </w:tcPr>
          <w:p w14:paraId="0420FE5D" w14:textId="0D627DAD"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9CA6"/>
                <w:highlight w:val="white"/>
              </w:rPr>
            </w:pPr>
            <w:bookmarkStart w:id="5" w:name="_heading=h.1fob9te" w:colFirst="0" w:colLast="0"/>
            <w:bookmarkEnd w:id="5"/>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4899" w:type="dxa"/>
            <w:gridSpan w:val="2"/>
            <w:tcBorders>
              <w:top w:val="nil"/>
              <w:left w:val="nil"/>
              <w:bottom w:val="nil"/>
              <w:right w:val="nil"/>
            </w:tcBorders>
            <w:shd w:val="clear" w:color="auto" w:fill="FFFFFF" w:themeFill="background1"/>
            <w:vAlign w:val="center"/>
          </w:tcPr>
          <w:p w14:paraId="76DC90A7" w14:textId="77777777" w:rsidR="00E60ABE" w:rsidRDefault="00E60ABE" w:rsidP="00E60ABE">
            <w:p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p>
          <w:p w14:paraId="056609DE" w14:textId="5E886D4F" w:rsidR="001B3107" w:rsidRPr="001E1024" w:rsidRDefault="001B3107" w:rsidP="00E60ABE">
            <w:p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p>
        </w:tc>
      </w:tr>
      <w:tr w:rsidR="00E60ABE" w:rsidRPr="001E1024" w14:paraId="2812080F" w14:textId="77777777" w:rsidTr="00861CFF">
        <w:trPr>
          <w:gridAfter w:val="1"/>
          <w:wAfter w:w="63" w:type="dxa"/>
        </w:trPr>
        <w:tc>
          <w:tcPr>
            <w:tcW w:w="10655" w:type="dxa"/>
            <w:gridSpan w:val="6"/>
            <w:tcBorders>
              <w:top w:val="nil"/>
              <w:left w:val="nil"/>
              <w:bottom w:val="single" w:sz="4" w:space="0" w:color="69E057"/>
              <w:right w:val="nil"/>
            </w:tcBorders>
            <w:vAlign w:val="center"/>
          </w:tcPr>
          <w:p w14:paraId="362BBD16" w14:textId="06E5F64F" w:rsidR="001B3107" w:rsidRPr="001B3107" w:rsidRDefault="001B3107" w:rsidP="001B3107">
            <w:pPr>
              <w:pBdr>
                <w:top w:val="nil"/>
                <w:left w:val="nil"/>
                <w:bottom w:val="nil"/>
                <w:right w:val="nil"/>
                <w:between w:val="nil"/>
              </w:pBdr>
              <w:tabs>
                <w:tab w:val="left" w:pos="529"/>
              </w:tabs>
              <w:ind w:left="618"/>
              <w:rPr>
                <w:rFonts w:ascii="Neue Haas Grotesk Text Pro" w:eastAsia="Century Gothic" w:hAnsi="Neue Haas Grotesk Text Pro" w:cs="Century Gothic"/>
                <w:bCs/>
                <w:color w:val="000000"/>
                <w:sz w:val="4"/>
                <w:szCs w:val="4"/>
              </w:rPr>
            </w:pPr>
          </w:p>
          <w:p w14:paraId="15C0091E" w14:textId="2EF7BBFE" w:rsidR="00E60ABE" w:rsidRPr="001B3107" w:rsidRDefault="001B3107" w:rsidP="001B3107">
            <w:pPr>
              <w:pBdr>
                <w:top w:val="nil"/>
                <w:left w:val="nil"/>
                <w:bottom w:val="nil"/>
                <w:right w:val="nil"/>
                <w:between w:val="nil"/>
              </w:pBdr>
              <w:tabs>
                <w:tab w:val="left" w:pos="618"/>
              </w:tabs>
              <w:ind w:left="618"/>
              <w:rPr>
                <w:rFonts w:ascii="Neue Haas Grotesk Text Pro" w:eastAsia="Century Gothic" w:hAnsi="Neue Haas Grotesk Text Pro" w:cs="Century Gothic"/>
                <w:b/>
                <w:color w:val="000000"/>
                <w:sz w:val="20"/>
                <w:szCs w:val="20"/>
                <w:highlight w:val="white"/>
              </w:rPr>
            </w:pPr>
            <w:r>
              <w:rPr>
                <w:noProof/>
              </w:rPr>
              <w:drawing>
                <wp:anchor distT="0" distB="0" distL="114300" distR="114300" simplePos="0" relativeHeight="251663872" behindDoc="0" locked="0" layoutInCell="1" allowOverlap="1" wp14:anchorId="7D57B00F" wp14:editId="1E9A8BD4">
                  <wp:simplePos x="0" y="0"/>
                  <wp:positionH relativeFrom="margin">
                    <wp:posOffset>-35560</wp:posOffset>
                  </wp:positionH>
                  <wp:positionV relativeFrom="paragraph">
                    <wp:posOffset>23495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E60ABE" w:rsidRPr="00B219E0">
              <w:rPr>
                <w:rFonts w:ascii="Neue Haas Grotesk Text Pro" w:eastAsia="Century Gothic" w:hAnsi="Neue Haas Grotesk Text Pro" w:cs="Century Gothic"/>
                <w:bCs/>
                <w:color w:val="000000"/>
                <w:sz w:val="20"/>
                <w:szCs w:val="20"/>
              </w:rPr>
              <w:t>The contracting organisation (Applicant entity) is responsible for signing the funding agreement, invoicing for funding (as applicable to the grant product) and adhering to the obligations under the Funding Agreement. Ensure you have read and understand the terms and conditions before completing this application.</w:t>
            </w:r>
          </w:p>
          <w:p w14:paraId="032A8996" w14:textId="77777777" w:rsidR="00E60ABE" w:rsidRPr="000E07FD" w:rsidRDefault="00E60ABE" w:rsidP="001B3107">
            <w:pPr>
              <w:pBdr>
                <w:top w:val="nil"/>
                <w:left w:val="nil"/>
                <w:bottom w:val="nil"/>
                <w:right w:val="nil"/>
                <w:between w:val="nil"/>
              </w:pBdr>
              <w:tabs>
                <w:tab w:val="left" w:pos="529"/>
              </w:tabs>
              <w:rPr>
                <w:rFonts w:ascii="Neue Haas Grotesk Text Pro" w:eastAsia="Century Gothic" w:hAnsi="Neue Haas Grotesk Text Pro" w:cs="Century Gothic"/>
                <w:bCs/>
                <w:color w:val="000000"/>
                <w:sz w:val="4"/>
                <w:szCs w:val="4"/>
              </w:rPr>
            </w:pPr>
          </w:p>
          <w:p w14:paraId="28BA079B" w14:textId="77777777" w:rsidR="001C78FF" w:rsidRDefault="00E60ABE" w:rsidP="001B3107">
            <w:pPr>
              <w:pBdr>
                <w:top w:val="nil"/>
                <w:left w:val="nil"/>
                <w:bottom w:val="nil"/>
                <w:right w:val="nil"/>
                <w:between w:val="nil"/>
              </w:pBdr>
              <w:tabs>
                <w:tab w:val="left" w:pos="618"/>
              </w:tabs>
              <w:rPr>
                <w:rFonts w:ascii="Neue Haas Grotesk Text Pro" w:eastAsia="Century Gothic" w:hAnsi="Neue Haas Grotesk Text Pro" w:cs="Century Gothic"/>
                <w:bCs/>
                <w:color w:val="000000"/>
                <w:sz w:val="20"/>
                <w:szCs w:val="20"/>
              </w:rPr>
            </w:pP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 xml:space="preserve">Check that the contracting organisation listed above is correct, it can cause processing delays if </w:t>
            </w: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 xml:space="preserve">applications are received under the wrong entity. </w:t>
            </w:r>
            <w:r>
              <w:rPr>
                <w:rFonts w:ascii="Neue Haas Grotesk Text Pro" w:eastAsia="Century Gothic" w:hAnsi="Neue Haas Grotesk Text Pro" w:cs="Century Gothic"/>
                <w:bCs/>
                <w:color w:val="000000"/>
                <w:sz w:val="20"/>
                <w:szCs w:val="20"/>
              </w:rPr>
              <w:t xml:space="preserve"> </w:t>
            </w:r>
            <w:r w:rsidRPr="00B219E0">
              <w:rPr>
                <w:rFonts w:ascii="Neue Haas Grotesk Text Pro" w:eastAsia="Century Gothic" w:hAnsi="Neue Haas Grotesk Text Pro" w:cs="Century Gothic"/>
                <w:bCs/>
                <w:color w:val="000000"/>
                <w:sz w:val="20"/>
                <w:szCs w:val="20"/>
              </w:rPr>
              <w:t xml:space="preserve">Email </w:t>
            </w:r>
            <w:hyperlink r:id="rId22" w:history="1">
              <w:r w:rsidRPr="004C7977">
                <w:rPr>
                  <w:rStyle w:val="Hyperlink"/>
                  <w:rFonts w:ascii="Neue Haas Grotesk Text Pro" w:eastAsia="Century Gothic" w:hAnsi="Neue Haas Grotesk Text Pro" w:cs="Century Gothic"/>
                  <w:bCs/>
                  <w:sz w:val="20"/>
                  <w:szCs w:val="20"/>
                </w:rPr>
                <w:t>fcmoperations@callaghaninnovation.govt.nz</w:t>
              </w:r>
            </w:hyperlink>
            <w:r>
              <w:rPr>
                <w:rFonts w:ascii="Neue Haas Grotesk Text Pro" w:eastAsia="Century Gothic" w:hAnsi="Neue Haas Grotesk Text Pro" w:cs="Century Gothic"/>
                <w:bCs/>
                <w:color w:val="000000"/>
                <w:sz w:val="20"/>
                <w:szCs w:val="20"/>
              </w:rPr>
              <w:t xml:space="preserve"> </w:t>
            </w:r>
            <w:r w:rsidRPr="00B219E0">
              <w:rPr>
                <w:rFonts w:ascii="Neue Haas Grotesk Text Pro" w:eastAsia="Century Gothic" w:hAnsi="Neue Haas Grotesk Text Pro" w:cs="Century Gothic"/>
                <w:bCs/>
                <w:color w:val="000000"/>
                <w:sz w:val="20"/>
                <w:szCs w:val="20"/>
              </w:rPr>
              <w:t xml:space="preserve">to </w:t>
            </w: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advise of any changes.</w:t>
            </w:r>
          </w:p>
          <w:p w14:paraId="0E9292AF" w14:textId="591C875F" w:rsidR="00D06EAB" w:rsidRPr="00C03F7F" w:rsidRDefault="00D06EAB" w:rsidP="00E60ABE">
            <w:pPr>
              <w:pBdr>
                <w:top w:val="nil"/>
                <w:left w:val="nil"/>
                <w:bottom w:val="nil"/>
                <w:right w:val="nil"/>
                <w:between w:val="nil"/>
              </w:pBdr>
              <w:tabs>
                <w:tab w:val="left" w:pos="544"/>
              </w:tabs>
              <w:rPr>
                <w:rFonts w:ascii="Neue Haas Grotesk Text Pro" w:eastAsia="Century Gothic" w:hAnsi="Neue Haas Grotesk Text Pro" w:cs="Century Gothic"/>
                <w:bCs/>
                <w:color w:val="000000"/>
                <w:sz w:val="8"/>
                <w:szCs w:val="8"/>
              </w:rPr>
            </w:pPr>
          </w:p>
        </w:tc>
      </w:tr>
      <w:tr w:rsidR="004B7607" w:rsidRPr="001E1024" w14:paraId="5691A31D" w14:textId="77777777" w:rsidTr="000F3D45">
        <w:trPr>
          <w:gridAfter w:val="1"/>
          <w:wAfter w:w="63" w:type="dxa"/>
        </w:trPr>
        <w:tc>
          <w:tcPr>
            <w:tcW w:w="2684" w:type="dxa"/>
            <w:gridSpan w:val="2"/>
            <w:tcBorders>
              <w:top w:val="single" w:sz="4" w:space="0" w:color="69E057"/>
              <w:left w:val="nil"/>
              <w:bottom w:val="single" w:sz="4" w:space="0" w:color="69E057"/>
              <w:right w:val="nil"/>
            </w:tcBorders>
            <w:vAlign w:val="center"/>
          </w:tcPr>
          <w:p w14:paraId="0DFA306B" w14:textId="77777777"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bookmarkStart w:id="6" w:name="_Hlk176849393"/>
          </w:p>
          <w:p w14:paraId="6C9B0445" w14:textId="03271917" w:rsidR="004B7607" w:rsidRDefault="004B7607" w:rsidP="004B7607">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sidRPr="001C78FF">
              <w:rPr>
                <w:rFonts w:ascii="Neue Haas Grotesk Text Pro" w:eastAsia="Century Gothic" w:hAnsi="Neue Haas Grotesk Text Pro" w:cs="Century Gothic"/>
                <w:b/>
                <w:color w:val="1A3D21"/>
                <w:sz w:val="28"/>
                <w:szCs w:val="28"/>
                <w:highlight w:val="white"/>
              </w:rPr>
              <w:t>Application title</w:t>
            </w:r>
          </w:p>
          <w:p w14:paraId="2E2CAE4A" w14:textId="77777777" w:rsidR="001C78FF" w:rsidRPr="000F3D45" w:rsidRDefault="001C78FF" w:rsidP="004B7607">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3938FB62" w14:textId="17EF97E1"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Provide a brief title</w:t>
            </w:r>
          </w:p>
        </w:tc>
        <w:tc>
          <w:tcPr>
            <w:tcW w:w="7971" w:type="dxa"/>
            <w:gridSpan w:val="4"/>
            <w:tcBorders>
              <w:top w:val="single" w:sz="4" w:space="0" w:color="69E057"/>
              <w:left w:val="nil"/>
              <w:bottom w:val="single" w:sz="4" w:space="0" w:color="69E057"/>
              <w:right w:val="nil"/>
            </w:tcBorders>
          </w:tcPr>
          <w:p w14:paraId="5A109F6A" w14:textId="77777777" w:rsidR="004B7607" w:rsidRPr="001E1024" w:rsidRDefault="004B7607" w:rsidP="00864C20">
            <w:pPr>
              <w:rPr>
                <w:rFonts w:ascii="Neue Haas Grotesk Text Pro" w:eastAsia="Century Gothic" w:hAnsi="Neue Haas Grotesk Text Pro" w:cs="Century Gothic"/>
                <w:sz w:val="8"/>
                <w:szCs w:val="8"/>
                <w:highlight w:val="white"/>
              </w:rPr>
            </w:pPr>
          </w:p>
          <w:p w14:paraId="38B997A2" w14:textId="77777777" w:rsidR="004B7607" w:rsidRDefault="004B7607" w:rsidP="00864C20">
            <w:pPr>
              <w:rPr>
                <w:rFonts w:ascii="Neue Haas Grotesk Text Pro" w:eastAsia="Century Gothic" w:hAnsi="Neue Haas Grotesk Text Pro" w:cs="Century Gothic"/>
                <w:sz w:val="20"/>
                <w:szCs w:val="20"/>
                <w:highlight w:val="white"/>
              </w:rPr>
            </w:pPr>
          </w:p>
          <w:p w14:paraId="4AC083EB" w14:textId="3441A32F" w:rsidR="001C78FF" w:rsidRPr="001E1024" w:rsidRDefault="001C78FF" w:rsidP="00864C20">
            <w:pPr>
              <w:rPr>
                <w:rFonts w:ascii="Neue Haas Grotesk Text Pro" w:eastAsia="Century Gothic" w:hAnsi="Neue Haas Grotesk Text Pro" w:cs="Century Gothic"/>
                <w:sz w:val="20"/>
                <w:szCs w:val="20"/>
                <w:highlight w:val="white"/>
              </w:rPr>
            </w:pPr>
          </w:p>
        </w:tc>
      </w:tr>
      <w:tr w:rsidR="004B7607" w:rsidRPr="001E1024" w14:paraId="1EAC66DE" w14:textId="77777777" w:rsidTr="000F3D45">
        <w:trPr>
          <w:gridAfter w:val="1"/>
          <w:wAfter w:w="63" w:type="dxa"/>
          <w:trHeight w:val="510"/>
        </w:trPr>
        <w:tc>
          <w:tcPr>
            <w:tcW w:w="10655" w:type="dxa"/>
            <w:gridSpan w:val="6"/>
            <w:tcBorders>
              <w:top w:val="single" w:sz="4" w:space="0" w:color="69E057"/>
              <w:left w:val="nil"/>
              <w:bottom w:val="single" w:sz="4" w:space="0" w:color="69E057"/>
              <w:right w:val="nil"/>
            </w:tcBorders>
            <w:shd w:val="clear" w:color="auto" w:fill="auto"/>
            <w:vAlign w:val="center"/>
          </w:tcPr>
          <w:p w14:paraId="1AF75CB6" w14:textId="33DAC678" w:rsidR="004B7607" w:rsidRPr="001E1024" w:rsidRDefault="00322531" w:rsidP="00A05F52">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4B7607" w:rsidRPr="00BC77B0">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1C78FF" w:rsidRPr="001E1024" w14:paraId="0C85BCBC" w14:textId="77777777" w:rsidTr="000F3D45">
        <w:trPr>
          <w:gridAfter w:val="1"/>
          <w:wAfter w:w="63" w:type="dxa"/>
          <w:trHeight w:val="510"/>
        </w:trPr>
        <w:tc>
          <w:tcPr>
            <w:tcW w:w="10655" w:type="dxa"/>
            <w:gridSpan w:val="6"/>
            <w:tcBorders>
              <w:top w:val="single" w:sz="4" w:space="0" w:color="69E057"/>
              <w:left w:val="nil"/>
              <w:bottom w:val="nil"/>
              <w:right w:val="nil"/>
            </w:tcBorders>
            <w:shd w:val="clear" w:color="auto" w:fill="FFFFFF" w:themeFill="background1"/>
            <w:vAlign w:val="center"/>
          </w:tcPr>
          <w:p w14:paraId="1959F636" w14:textId="55E496C2" w:rsidR="004D3B8C" w:rsidRPr="004D3B8C" w:rsidRDefault="004D3B8C" w:rsidP="001C78FF">
            <w:pPr>
              <w:pBdr>
                <w:top w:val="nil"/>
                <w:left w:val="nil"/>
                <w:bottom w:val="nil"/>
                <w:right w:val="nil"/>
                <w:between w:val="nil"/>
              </w:pBdr>
              <w:tabs>
                <w:tab w:val="left" w:pos="558"/>
              </w:tabs>
              <w:rPr>
                <w:rFonts w:ascii="Neue Haas Grotesk Text Pro" w:eastAsia="Century Gothic" w:hAnsi="Neue Haas Grotesk Text Pro" w:cs="Century Gothic"/>
                <w:sz w:val="16"/>
                <w:szCs w:val="16"/>
                <w:highlight w:val="white"/>
              </w:rPr>
            </w:pPr>
            <w:r w:rsidRPr="004D3B8C">
              <w:rPr>
                <w:rFonts w:ascii="Neue Haas Grotesk Text Pro" w:eastAsia="Century Gothic" w:hAnsi="Neue Haas Grotesk Text Pro" w:cs="Century Gothic"/>
                <w:sz w:val="16"/>
                <w:szCs w:val="16"/>
                <w:highlight w:val="white"/>
              </w:rPr>
              <w:t>Maximum of 128 characters</w:t>
            </w:r>
          </w:p>
          <w:p w14:paraId="665BF43B" w14:textId="4F0ACFDE" w:rsidR="004D3B8C" w:rsidRPr="00A05F52" w:rsidRDefault="004D3B8C" w:rsidP="001C78FF">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p>
          <w:p w14:paraId="2FFA0B21" w14:textId="355BD1F7" w:rsidR="001C78FF" w:rsidRPr="00F959AA" w:rsidRDefault="002D4FCC" w:rsidP="001C78FF">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noProof/>
              </w:rPr>
              <w:drawing>
                <wp:anchor distT="0" distB="0" distL="114300" distR="114300" simplePos="0" relativeHeight="251656704"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Pr>
                <w:rFonts w:ascii="Neue Haas Grotesk Text Pro" w:eastAsia="Century Gothic" w:hAnsi="Neue Haas Grotesk Text Pro" w:cs="Century Gothic"/>
                <w:sz w:val="20"/>
                <w:szCs w:val="20"/>
                <w:highlight w:val="white"/>
              </w:rPr>
              <w:tab/>
            </w:r>
            <w:r w:rsidR="001C78FF" w:rsidRPr="00373023">
              <w:rPr>
                <w:rFonts w:ascii="Neue Haas Grotesk Text Pro" w:eastAsia="Century Gothic" w:hAnsi="Neue Haas Grotesk Text Pro" w:cs="Century Gothic"/>
                <w:sz w:val="18"/>
                <w:szCs w:val="18"/>
                <w:highlight w:val="white"/>
              </w:rPr>
              <w:t xml:space="preserve">Use a brief title that is not commercially sensitive. If your </w:t>
            </w:r>
            <w:r w:rsidR="00141F85" w:rsidRPr="00373023">
              <w:rPr>
                <w:rFonts w:ascii="Neue Haas Grotesk Text Pro" w:eastAsia="Century Gothic" w:hAnsi="Neue Haas Grotesk Text Pro" w:cs="Century Gothic"/>
                <w:sz w:val="18"/>
                <w:szCs w:val="18"/>
                <w:highlight w:val="white"/>
              </w:rPr>
              <w:t>a</w:t>
            </w:r>
            <w:r w:rsidR="001C78FF" w:rsidRPr="00373023">
              <w:rPr>
                <w:rFonts w:ascii="Neue Haas Grotesk Text Pro" w:eastAsia="Century Gothic" w:hAnsi="Neue Haas Grotesk Text Pro" w:cs="Century Gothic"/>
                <w:sz w:val="18"/>
                <w:szCs w:val="18"/>
                <w:highlight w:val="white"/>
              </w:rPr>
              <w:t xml:space="preserve">pplication is approved, </w:t>
            </w:r>
            <w:r w:rsidR="00900FA6" w:rsidRPr="00373023">
              <w:rPr>
                <w:rFonts w:ascii="Neue Haas Grotesk Text Pro" w:eastAsia="Century Gothic" w:hAnsi="Neue Haas Grotesk Text Pro" w:cs="Century Gothic"/>
                <w:sz w:val="18"/>
                <w:szCs w:val="18"/>
                <w:highlight w:val="white"/>
              </w:rPr>
              <w:t>application</w:t>
            </w:r>
            <w:r w:rsidR="001C78FF" w:rsidRPr="00373023">
              <w:rPr>
                <w:rFonts w:ascii="Neue Haas Grotesk Text Pro" w:eastAsia="Century Gothic" w:hAnsi="Neue Haas Grotesk Text Pro" w:cs="Century Gothic"/>
                <w:sz w:val="18"/>
                <w:szCs w:val="18"/>
                <w:highlight w:val="white"/>
              </w:rPr>
              <w:t xml:space="preserve"> title, </w:t>
            </w:r>
            <w:r w:rsidR="00900FA6" w:rsidRPr="00373023">
              <w:rPr>
                <w:rFonts w:ascii="Neue Haas Grotesk Text Pro" w:eastAsia="Century Gothic" w:hAnsi="Neue Haas Grotesk Text Pro" w:cs="Century Gothic"/>
                <w:sz w:val="18"/>
                <w:szCs w:val="18"/>
                <w:highlight w:val="white"/>
              </w:rPr>
              <w:t>organisation</w:t>
            </w:r>
            <w:r w:rsidR="001C78FF" w:rsidRPr="00373023">
              <w:rPr>
                <w:rFonts w:ascii="Neue Haas Grotesk Text Pro" w:eastAsia="Century Gothic" w:hAnsi="Neue Haas Grotesk Text Pro" w:cs="Century Gothic"/>
                <w:sz w:val="18"/>
                <w:szCs w:val="18"/>
                <w:highlight w:val="white"/>
              </w:rPr>
              <w:t xml:space="preserve"> name, </w:t>
            </w:r>
            <w:r w:rsidR="00F959AA">
              <w:rPr>
                <w:rFonts w:ascii="Neue Haas Grotesk Text Pro" w:eastAsia="Century Gothic" w:hAnsi="Neue Haas Grotesk Text Pro" w:cs="Century Gothic"/>
                <w:sz w:val="18"/>
                <w:szCs w:val="18"/>
                <w:highlight w:val="white"/>
              </w:rPr>
              <w:tab/>
            </w:r>
            <w:r w:rsidR="001C78FF" w:rsidRPr="00373023">
              <w:rPr>
                <w:rFonts w:ascii="Neue Haas Grotesk Text Pro" w:eastAsia="Century Gothic" w:hAnsi="Neue Haas Grotesk Text Pro" w:cs="Century Gothic"/>
                <w:sz w:val="18"/>
                <w:szCs w:val="18"/>
                <w:highlight w:val="white"/>
              </w:rPr>
              <w:t>funding type and value will become public information</w:t>
            </w:r>
            <w:r w:rsidR="001C78FF" w:rsidRPr="00141F85">
              <w:rPr>
                <w:rFonts w:ascii="Neue Haas Grotesk Text Pro" w:eastAsia="Century Gothic" w:hAnsi="Neue Haas Grotesk Text Pro" w:cs="Century Gothic"/>
                <w:sz w:val="20"/>
                <w:szCs w:val="20"/>
                <w:highlight w:val="white"/>
              </w:rPr>
              <w:t>.</w:t>
            </w:r>
          </w:p>
          <w:p w14:paraId="4656D713" w14:textId="7C7075A2" w:rsidR="002915F6" w:rsidRPr="00B50E08" w:rsidRDefault="002915F6" w:rsidP="001C78FF">
            <w:pPr>
              <w:pBdr>
                <w:top w:val="nil"/>
                <w:left w:val="nil"/>
                <w:bottom w:val="nil"/>
                <w:right w:val="nil"/>
                <w:between w:val="nil"/>
              </w:pBdr>
              <w:tabs>
                <w:tab w:val="left" w:pos="558"/>
              </w:tabs>
              <w:rPr>
                <w:rFonts w:ascii="Neue Haas Grotesk Text Pro" w:eastAsia="Century Gothic" w:hAnsi="Neue Haas Grotesk Text Pro" w:cs="Century Gothic"/>
                <w:b/>
                <w:color w:val="000000"/>
                <w:sz w:val="8"/>
                <w:szCs w:val="8"/>
                <w:highlight w:val="white"/>
              </w:rPr>
            </w:pPr>
          </w:p>
        </w:tc>
      </w:tr>
      <w:bookmarkEnd w:id="6"/>
      <w:tr w:rsidR="00BC7C1B" w:rsidRPr="001E1024" w14:paraId="3510F722" w14:textId="77777777" w:rsidTr="000F3D45">
        <w:tc>
          <w:tcPr>
            <w:tcW w:w="10718" w:type="dxa"/>
            <w:gridSpan w:val="7"/>
            <w:tcBorders>
              <w:top w:val="single" w:sz="4" w:space="0" w:color="69E057"/>
              <w:left w:val="nil"/>
              <w:bottom w:val="single" w:sz="4" w:space="0" w:color="69E057"/>
              <w:right w:val="nil"/>
            </w:tcBorders>
            <w:vAlign w:val="center"/>
          </w:tcPr>
          <w:p w14:paraId="0E718B61" w14:textId="77777777" w:rsidR="000F3D45" w:rsidRPr="00B50E08" w:rsidRDefault="000F3D45" w:rsidP="002915F6">
            <w:pPr>
              <w:pBdr>
                <w:top w:val="nil"/>
                <w:left w:val="nil"/>
                <w:bottom w:val="nil"/>
                <w:right w:val="nil"/>
                <w:between w:val="nil"/>
              </w:pBdr>
              <w:rPr>
                <w:rFonts w:ascii="Neue Haas Grotesk Text Pro" w:eastAsia="Century Gothic" w:hAnsi="Neue Haas Grotesk Text Pro" w:cs="Century Gothic"/>
                <w:b/>
                <w:color w:val="1A3D21"/>
                <w:sz w:val="8"/>
                <w:szCs w:val="8"/>
              </w:rPr>
            </w:pPr>
          </w:p>
          <w:p w14:paraId="25B0AAFF" w14:textId="26EA8809" w:rsidR="00BC7C1B" w:rsidRPr="00CA4A23" w:rsidRDefault="00BC7C1B" w:rsidP="002915F6">
            <w:pPr>
              <w:pBdr>
                <w:top w:val="nil"/>
                <w:left w:val="nil"/>
                <w:bottom w:val="nil"/>
                <w:right w:val="nil"/>
                <w:between w:val="nil"/>
              </w:pBdr>
              <w:rPr>
                <w:rFonts w:ascii="Neue Haas Grotesk Text Pro" w:eastAsia="Century Gothic" w:hAnsi="Neue Haas Grotesk Text Pro" w:cs="Century Gothic"/>
                <w:b/>
                <w:color w:val="1A3D21"/>
                <w:sz w:val="28"/>
                <w:szCs w:val="28"/>
              </w:rPr>
            </w:pPr>
            <w:r w:rsidRPr="00CA4A23">
              <w:rPr>
                <w:rFonts w:ascii="Neue Haas Grotesk Text Pro" w:eastAsia="Century Gothic" w:hAnsi="Neue Haas Grotesk Text Pro" w:cs="Century Gothic"/>
                <w:b/>
                <w:color w:val="1A3D21"/>
                <w:sz w:val="28"/>
                <w:szCs w:val="28"/>
              </w:rPr>
              <w:t>Total funding requested</w:t>
            </w:r>
          </w:p>
          <w:p w14:paraId="059CCAB0" w14:textId="77777777" w:rsidR="00BC7C1B" w:rsidRPr="000F3D45" w:rsidRDefault="00BC7C1B" w:rsidP="002915F6">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2D78947C" w14:textId="02133C88" w:rsidR="00BC7C1B" w:rsidRPr="00CA4A23" w:rsidRDefault="008E11C7" w:rsidP="008E11C7">
            <w:pPr>
              <w:pBdr>
                <w:top w:val="nil"/>
                <w:left w:val="nil"/>
                <w:bottom w:val="nil"/>
                <w:right w:val="nil"/>
                <w:between w:val="nil"/>
              </w:pBdr>
              <w:rPr>
                <w:rFonts w:ascii="Neue Haas Grotesk Text Pro" w:eastAsia="Century Gothic" w:hAnsi="Neue Haas Grotesk Text Pro" w:cs="Century Gothic"/>
                <w:bCs/>
                <w:color w:val="000000"/>
                <w:sz w:val="20"/>
                <w:szCs w:val="20"/>
              </w:rPr>
            </w:pPr>
            <w:r w:rsidRPr="00CA4A23">
              <w:rPr>
                <w:rFonts w:ascii="Neue Haas Grotesk Text Pro" w:eastAsia="Century Gothic" w:hAnsi="Neue Haas Grotesk Text Pro" w:cs="Century Gothic"/>
                <w:sz w:val="20"/>
                <w:szCs w:val="20"/>
              </w:rPr>
              <w:t xml:space="preserve">Each student </w:t>
            </w:r>
            <w:r w:rsidR="00D1793B" w:rsidRPr="00CA4A23">
              <w:rPr>
                <w:rFonts w:ascii="Neue Haas Grotesk Text Pro" w:eastAsia="Century Gothic" w:hAnsi="Neue Haas Grotesk Text Pro" w:cs="Century Gothic"/>
                <w:sz w:val="20"/>
                <w:szCs w:val="20"/>
              </w:rPr>
              <w:t xml:space="preserve">place </w:t>
            </w:r>
            <w:r w:rsidRPr="00CA4A23">
              <w:rPr>
                <w:rFonts w:ascii="Neue Haas Grotesk Text Pro" w:eastAsia="Century Gothic" w:hAnsi="Neue Haas Grotesk Text Pro" w:cs="Century Gothic"/>
                <w:sz w:val="20"/>
                <w:szCs w:val="20"/>
              </w:rPr>
              <w:t>is</w:t>
            </w:r>
            <w:r w:rsidR="00D1793B" w:rsidRPr="00CA4A23">
              <w:rPr>
                <w:rFonts w:ascii="Neue Haas Grotesk Text Pro" w:eastAsia="Century Gothic" w:hAnsi="Neue Haas Grotesk Text Pro" w:cs="Century Gothic"/>
                <w:sz w:val="20"/>
                <w:szCs w:val="20"/>
              </w:rPr>
              <w:t xml:space="preserve"> for funding of</w:t>
            </w:r>
            <w:r w:rsidRPr="00CA4A23">
              <w:rPr>
                <w:rFonts w:ascii="Neue Haas Grotesk Text Pro" w:eastAsia="Century Gothic" w:hAnsi="Neue Haas Grotesk Text Pro" w:cs="Century Gothic"/>
                <w:sz w:val="20"/>
                <w:szCs w:val="20"/>
              </w:rPr>
              <w:t xml:space="preserve"> $11</w:t>
            </w:r>
            <w:r w:rsidR="00E81297" w:rsidRPr="00CA4A23">
              <w:rPr>
                <w:rFonts w:ascii="Neue Haas Grotesk Text Pro" w:eastAsia="Century Gothic" w:hAnsi="Neue Haas Grotesk Text Pro" w:cs="Century Gothic"/>
                <w:sz w:val="20"/>
                <w:szCs w:val="20"/>
              </w:rPr>
              <w:t>,580</w:t>
            </w:r>
            <w:r w:rsidRPr="00CA4A23">
              <w:rPr>
                <w:rFonts w:ascii="Neue Haas Grotesk Text Pro" w:eastAsia="Century Gothic" w:hAnsi="Neue Haas Grotesk Text Pro" w:cs="Century Gothic"/>
                <w:sz w:val="20"/>
                <w:szCs w:val="20"/>
              </w:rPr>
              <w:t xml:space="preserve"> (GST exclusive</w:t>
            </w:r>
            <w:r w:rsidR="00D1793B" w:rsidRPr="00CA4A23">
              <w:rPr>
                <w:rFonts w:ascii="Neue Haas Grotesk Text Pro" w:eastAsia="Century Gothic" w:hAnsi="Neue Haas Grotesk Text Pro" w:cs="Century Gothic"/>
                <w:sz w:val="20"/>
                <w:szCs w:val="20"/>
              </w:rPr>
              <w:t>)</w:t>
            </w:r>
            <w:r w:rsidRPr="00CA4A23">
              <w:rPr>
                <w:rFonts w:ascii="Neue Haas Grotesk Text Pro" w:eastAsia="Century Gothic" w:hAnsi="Neue Haas Grotesk Text Pro" w:cs="Century Gothic"/>
                <w:sz w:val="20"/>
                <w:szCs w:val="20"/>
              </w:rPr>
              <w:t xml:space="preserve">.  </w:t>
            </w:r>
            <w:r w:rsidR="00D1793B" w:rsidRPr="00CA4A23">
              <w:rPr>
                <w:rFonts w:ascii="Neue Haas Grotesk Text Pro" w:eastAsia="Century Gothic" w:hAnsi="Neue Haas Grotesk Text Pro" w:cs="Century Gothic"/>
                <w:sz w:val="20"/>
                <w:szCs w:val="20"/>
              </w:rPr>
              <w:t>This is b</w:t>
            </w:r>
            <w:r w:rsidRPr="00CA4A23">
              <w:rPr>
                <w:rFonts w:ascii="Neue Haas Grotesk Text Pro" w:eastAsia="Century Gothic" w:hAnsi="Neue Haas Grotesk Text Pro" w:cs="Century Gothic"/>
                <w:sz w:val="20"/>
                <w:szCs w:val="20"/>
              </w:rPr>
              <w:t>ased on an hourly rate of no less than $2</w:t>
            </w:r>
            <w:r w:rsidR="00D1793B" w:rsidRPr="00CA4A23">
              <w:rPr>
                <w:rFonts w:ascii="Neue Haas Grotesk Text Pro" w:eastAsia="Century Gothic" w:hAnsi="Neue Haas Grotesk Text Pro" w:cs="Century Gothic"/>
                <w:sz w:val="20"/>
                <w:szCs w:val="20"/>
              </w:rPr>
              <w:t>8.95</w:t>
            </w:r>
            <w:r w:rsidRPr="00CA4A23">
              <w:rPr>
                <w:rFonts w:ascii="Neue Haas Grotesk Text Pro" w:eastAsia="Century Gothic" w:hAnsi="Neue Haas Grotesk Text Pro" w:cs="Century Gothic"/>
                <w:sz w:val="20"/>
                <w:szCs w:val="20"/>
              </w:rPr>
              <w:t xml:space="preserve"> an hour (gross/before deductions) for</w:t>
            </w:r>
            <w:r w:rsidR="00D1793B" w:rsidRPr="00CA4A23">
              <w:rPr>
                <w:rFonts w:ascii="Neue Haas Grotesk Text Pro" w:eastAsia="Century Gothic" w:hAnsi="Neue Haas Grotesk Text Pro" w:cs="Century Gothic"/>
                <w:sz w:val="20"/>
                <w:szCs w:val="20"/>
              </w:rPr>
              <w:t xml:space="preserve"> </w:t>
            </w:r>
            <w:r w:rsidRPr="00CA4A23">
              <w:rPr>
                <w:rFonts w:ascii="Neue Haas Grotesk Text Pro" w:eastAsia="Century Gothic" w:hAnsi="Neue Haas Grotesk Text Pro" w:cs="Century Gothic"/>
                <w:sz w:val="20"/>
                <w:szCs w:val="20"/>
              </w:rPr>
              <w:t>400 hours.</w:t>
            </w:r>
          </w:p>
          <w:p w14:paraId="6D72DAD4" w14:textId="77777777" w:rsidR="00ED0185" w:rsidRPr="00CA4A23" w:rsidRDefault="00ED0185" w:rsidP="00BC7C1B">
            <w:pPr>
              <w:pBdr>
                <w:top w:val="nil"/>
                <w:left w:val="nil"/>
                <w:bottom w:val="nil"/>
                <w:right w:val="nil"/>
                <w:between w:val="nil"/>
              </w:pBdr>
              <w:rPr>
                <w:rFonts w:ascii="Neue Haas Grotesk Text Pro" w:eastAsia="Century Gothic" w:hAnsi="Neue Haas Grotesk Text Pro" w:cs="Century Gothic"/>
                <w:bCs/>
                <w:color w:val="000000"/>
                <w:sz w:val="12"/>
                <w:szCs w:val="12"/>
              </w:rPr>
            </w:pPr>
          </w:p>
          <w:p w14:paraId="4EC060F8" w14:textId="5FFDA1A1" w:rsidR="0014030E" w:rsidRPr="00CA4A23" w:rsidRDefault="006246E5" w:rsidP="00BC7C1B">
            <w:pPr>
              <w:pBdr>
                <w:top w:val="nil"/>
                <w:left w:val="nil"/>
                <w:bottom w:val="nil"/>
                <w:right w:val="nil"/>
                <w:between w:val="nil"/>
              </w:pBdr>
              <w:rPr>
                <w:rFonts w:ascii="Neue Haas Grotesk Text Pro" w:eastAsia="Century Gothic" w:hAnsi="Neue Haas Grotesk Text Pro" w:cs="Century Gothic"/>
                <w:b/>
                <w:color w:val="1A3D21"/>
              </w:rPr>
            </w:pPr>
            <w:r w:rsidRPr="00CA4A23">
              <w:rPr>
                <w:rFonts w:ascii="Neue Haas Grotesk Text Pro" w:eastAsia="Century Gothic" w:hAnsi="Neue Haas Grotesk Text Pro" w:cs="Century Gothic"/>
                <w:b/>
                <w:color w:val="1A3D21"/>
              </w:rPr>
              <w:t>How many students are you applying for?</w:t>
            </w:r>
          </w:p>
          <w:p w14:paraId="3AA3F83E" w14:textId="71B6DD85" w:rsidR="00AB46D9" w:rsidRPr="00CA4A23" w:rsidRDefault="00ED0185" w:rsidP="00AB46D9">
            <w:pPr>
              <w:rPr>
                <w:rFonts w:ascii="Neue Haas Grotesk Text Pro" w:eastAsia="Century Gothic" w:hAnsi="Neue Haas Grotesk Text Pro" w:cs="Century Gothic"/>
                <w:bCs/>
                <w:i/>
                <w:iCs/>
                <w:color w:val="000000"/>
                <w:sz w:val="18"/>
                <w:szCs w:val="18"/>
              </w:rPr>
            </w:pPr>
            <w:r w:rsidRPr="00CA4A23">
              <w:rPr>
                <w:rFonts w:ascii="Neue Haas Grotesk Text Pro" w:eastAsia="Century Gothic" w:hAnsi="Neue Haas Grotesk Text Pro" w:cs="Century Gothic"/>
                <w:bCs/>
                <w:color w:val="000000"/>
                <w:sz w:val="20"/>
                <w:szCs w:val="20"/>
              </w:rPr>
              <w:t>Select from the dropdown box</w:t>
            </w:r>
            <w:r w:rsidR="0086339C" w:rsidRPr="00CA4A23">
              <w:rPr>
                <w:rFonts w:ascii="Neue Haas Grotesk Text Pro" w:eastAsia="Century Gothic" w:hAnsi="Neue Haas Grotesk Text Pro" w:cs="Century Gothic"/>
                <w:bCs/>
                <w:color w:val="000000"/>
                <w:sz w:val="20"/>
                <w:szCs w:val="20"/>
              </w:rPr>
              <w:t xml:space="preserve"> </w:t>
            </w:r>
            <w:r w:rsidR="00E81297" w:rsidRPr="00CA4A23">
              <w:rPr>
                <w:rFonts w:ascii="Neue Haas Grotesk Text Pro" w:eastAsia="Century Gothic" w:hAnsi="Neue Haas Grotesk Text Pro" w:cs="Century Gothic"/>
                <w:bCs/>
                <w:i/>
                <w:iCs/>
                <w:color w:val="000000"/>
                <w:sz w:val="18"/>
                <w:szCs w:val="18"/>
              </w:rPr>
              <w:t xml:space="preserve"> </w:t>
            </w:r>
          </w:p>
          <w:p w14:paraId="5A59A438" w14:textId="77777777" w:rsidR="00AB46D9" w:rsidRPr="000F3D45" w:rsidRDefault="00AB46D9" w:rsidP="00AB46D9">
            <w:pPr>
              <w:rPr>
                <w:rFonts w:ascii="Neue Haas Grotesk Text Pro" w:eastAsia="Century Gothic" w:hAnsi="Neue Haas Grotesk Text Pro" w:cs="Century Gothic"/>
                <w:bCs/>
                <w:i/>
                <w:iCs/>
                <w:color w:val="000000"/>
                <w:sz w:val="12"/>
                <w:szCs w:val="12"/>
              </w:rPr>
            </w:pPr>
          </w:p>
          <w:p w14:paraId="019CB407" w14:textId="1D52E08D" w:rsidR="00BC7C1B" w:rsidRPr="00CA4A23" w:rsidRDefault="004042D6" w:rsidP="004042D6">
            <w:pPr>
              <w:rPr>
                <w:rFonts w:ascii="Neue Haas Grotesk Text Pro" w:eastAsia="Century Gothic" w:hAnsi="Neue Haas Grotesk Text Pro" w:cs="Century Gothic"/>
                <w:bCs/>
                <w:color w:val="000000"/>
                <w:sz w:val="20"/>
                <w:szCs w:val="20"/>
              </w:rPr>
            </w:pPr>
            <w:r w:rsidRPr="00CA4A23">
              <w:rPr>
                <w:rFonts w:ascii="Neue Haas Grotesk Text Pro" w:eastAsia="Century Gothic" w:hAnsi="Neue Haas Grotesk Text Pro" w:cs="Century Gothic"/>
                <w:bCs/>
                <w:color w:val="000000"/>
                <w:sz w:val="20"/>
                <w:szCs w:val="20"/>
              </w:rPr>
              <w:t xml:space="preserve">A business may receive multiple student grants at any one time, depending on the size and capability of its R&amp;D team.   Ensure you refer the </w:t>
            </w:r>
            <w:hyperlink r:id="rId23" w:history="1">
              <w:r w:rsidRPr="00CA4A23">
                <w:rPr>
                  <w:rStyle w:val="Hyperlink"/>
                  <w:rFonts w:ascii="Neue Haas Grotesk Text Pro" w:eastAsia="Century Gothic" w:hAnsi="Neue Haas Grotesk Text Pro" w:cs="Century Gothic"/>
                  <w:bCs/>
                  <w:sz w:val="20"/>
                  <w:szCs w:val="20"/>
                </w:rPr>
                <w:t>Number of Student Grants per Business Guide</w:t>
              </w:r>
            </w:hyperlink>
            <w:r w:rsidR="0067505D" w:rsidRPr="00CA4A23">
              <w:rPr>
                <w:rFonts w:ascii="Neue Haas Grotesk Text Pro" w:eastAsia="Century Gothic" w:hAnsi="Neue Haas Grotesk Text Pro" w:cs="Century Gothic"/>
                <w:bCs/>
                <w:color w:val="000000"/>
                <w:sz w:val="20"/>
                <w:szCs w:val="20"/>
              </w:rPr>
              <w:t xml:space="preserve"> </w:t>
            </w:r>
            <w:r w:rsidRPr="00CA4A23">
              <w:rPr>
                <w:rFonts w:ascii="Neue Haas Grotesk Text Pro" w:eastAsia="Century Gothic" w:hAnsi="Neue Haas Grotesk Text Pro" w:cs="Century Gothic"/>
                <w:bCs/>
                <w:color w:val="000000"/>
                <w:sz w:val="20"/>
                <w:szCs w:val="20"/>
              </w:rPr>
              <w:t xml:space="preserve">to help you determine the number of students you may be able to apply for. </w:t>
            </w:r>
          </w:p>
          <w:p w14:paraId="6E14F53C" w14:textId="31F04B9D" w:rsidR="004042D6" w:rsidRPr="00CA4A23" w:rsidRDefault="004042D6" w:rsidP="004042D6">
            <w:pPr>
              <w:pBdr>
                <w:top w:val="nil"/>
                <w:left w:val="nil"/>
                <w:bottom w:val="nil"/>
                <w:right w:val="nil"/>
                <w:between w:val="nil"/>
              </w:pBdr>
              <w:rPr>
                <w:rFonts w:ascii="Neue Haas Grotesk Text Pro" w:eastAsia="Century Gothic" w:hAnsi="Neue Haas Grotesk Text Pro" w:cs="Century Gothic"/>
                <w:bCs/>
                <w:i/>
                <w:iCs/>
                <w:color w:val="000000"/>
                <w:sz w:val="8"/>
                <w:szCs w:val="8"/>
              </w:rPr>
            </w:pPr>
          </w:p>
        </w:tc>
      </w:tr>
      <w:tr w:rsidR="005F5355" w:rsidRPr="001E1024" w14:paraId="6C34D7FF" w14:textId="77777777" w:rsidTr="000F3D45">
        <w:trPr>
          <w:trHeight w:val="410"/>
        </w:trPr>
        <w:tc>
          <w:tcPr>
            <w:tcW w:w="10718" w:type="dxa"/>
            <w:gridSpan w:val="7"/>
            <w:tcBorders>
              <w:top w:val="single" w:sz="4" w:space="0" w:color="69E057"/>
              <w:left w:val="nil"/>
              <w:bottom w:val="single" w:sz="4" w:space="0" w:color="69E057"/>
              <w:right w:val="nil"/>
            </w:tcBorders>
            <w:vAlign w:val="center"/>
          </w:tcPr>
          <w:p w14:paraId="2C19934E" w14:textId="3AE4F80C" w:rsidR="005F5355" w:rsidRPr="00CA4A23" w:rsidRDefault="00534C4F" w:rsidP="005F5355">
            <w:pPr>
              <w:tabs>
                <w:tab w:val="left" w:pos="573"/>
              </w:tabs>
              <w:rPr>
                <w:rFonts w:ascii="Neue Haas Grotesk Text Pro" w:eastAsia="Century Gothic" w:hAnsi="Neue Haas Grotesk Text Pro" w:cs="Century Gothic"/>
                <w:b/>
                <w:color w:val="1A3D21"/>
                <w:sz w:val="8"/>
                <w:szCs w:val="8"/>
              </w:rPr>
            </w:pPr>
            <w:r w:rsidRPr="00CA4A23">
              <w:rPr>
                <w:rFonts w:ascii="Neue Haas Grotesk Text Pro" w:eastAsia="Century Gothic" w:hAnsi="Neue Haas Grotesk Text Pro" w:cs="Century Gothic"/>
                <w:bCs/>
                <w:color w:val="000000"/>
                <w:sz w:val="20"/>
                <w:szCs w:val="20"/>
              </w:rPr>
              <w:t xml:space="preserve">[Dropdown list of values – </w:t>
            </w:r>
            <w:r w:rsidR="00AB46D9" w:rsidRPr="00CA4A23">
              <w:rPr>
                <w:rFonts w:ascii="Neue Haas Grotesk Text Pro" w:eastAsia="Century Gothic" w:hAnsi="Neue Haas Grotesk Text Pro" w:cs="Century Gothic"/>
                <w:bCs/>
                <w:i/>
                <w:iCs/>
                <w:color w:val="000000"/>
                <w:sz w:val="20"/>
                <w:szCs w:val="20"/>
              </w:rPr>
              <w:t>1-10]</w:t>
            </w:r>
          </w:p>
        </w:tc>
      </w:tr>
      <w:tr w:rsidR="005F5355" w:rsidRPr="001E1024" w14:paraId="07C4D39F" w14:textId="77777777" w:rsidTr="00D1087B">
        <w:tc>
          <w:tcPr>
            <w:tcW w:w="10718" w:type="dxa"/>
            <w:gridSpan w:val="7"/>
            <w:tcBorders>
              <w:top w:val="single" w:sz="4" w:space="0" w:color="69E057"/>
              <w:left w:val="nil"/>
              <w:bottom w:val="nil"/>
              <w:right w:val="nil"/>
            </w:tcBorders>
            <w:vAlign w:val="center"/>
          </w:tcPr>
          <w:p w14:paraId="3A79230A" w14:textId="77777777" w:rsidR="005F5355" w:rsidRPr="00D1087B" w:rsidRDefault="005F5355" w:rsidP="005F5355">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3B996BAE" w14:textId="4BFE9204" w:rsidR="005F5355" w:rsidRPr="00CA4A23" w:rsidRDefault="005F5355" w:rsidP="005F5355">
            <w:pPr>
              <w:pBdr>
                <w:top w:val="nil"/>
                <w:left w:val="nil"/>
                <w:bottom w:val="nil"/>
                <w:right w:val="nil"/>
                <w:between w:val="nil"/>
              </w:pBdr>
              <w:rPr>
                <w:rFonts w:ascii="Neue Haas Grotesk Text Pro" w:eastAsia="Century Gothic" w:hAnsi="Neue Haas Grotesk Text Pro" w:cs="Century Gothic"/>
                <w:noProof/>
                <w:sz w:val="20"/>
                <w:szCs w:val="20"/>
              </w:rPr>
            </w:pPr>
            <w:r w:rsidRPr="00CA4A23">
              <w:rPr>
                <w:rFonts w:ascii="Neue Haas Grotesk Text Pro" w:eastAsia="Century Gothic" w:hAnsi="Neue Haas Grotesk Text Pro" w:cs="Century Gothic"/>
                <w:b/>
                <w:color w:val="1A3D21"/>
              </w:rPr>
              <w:t>GST excl. amount</w:t>
            </w:r>
            <w:r w:rsidR="00EB1DBE" w:rsidRPr="00CA4A23">
              <w:rPr>
                <w:rFonts w:ascii="Neue Haas Grotesk Text Pro" w:eastAsia="Century Gothic" w:hAnsi="Neue Haas Grotesk Text Pro" w:cs="Century Gothic"/>
                <w:b/>
                <w:color w:val="1A3D21"/>
              </w:rPr>
              <w:t xml:space="preserve"> (prepopulate based on selection above)</w:t>
            </w:r>
          </w:p>
        </w:tc>
      </w:tr>
      <w:tr w:rsidR="00BC77B0" w:rsidRPr="001E1024" w14:paraId="248DA7B6" w14:textId="77777777" w:rsidTr="000F3D45">
        <w:trPr>
          <w:gridBefore w:val="1"/>
          <w:gridAfter w:val="1"/>
          <w:wBefore w:w="24" w:type="dxa"/>
          <w:wAfter w:w="63" w:type="dxa"/>
          <w:trHeight w:val="508"/>
        </w:trPr>
        <w:tc>
          <w:tcPr>
            <w:tcW w:w="4819" w:type="dxa"/>
            <w:gridSpan w:val="2"/>
            <w:tcBorders>
              <w:top w:val="single" w:sz="4" w:space="0" w:color="69E057"/>
              <w:left w:val="nil"/>
              <w:bottom w:val="single" w:sz="4" w:space="0" w:color="69E057"/>
              <w:right w:val="nil"/>
            </w:tcBorders>
            <w:vAlign w:val="center"/>
          </w:tcPr>
          <w:p w14:paraId="762DC246" w14:textId="153C8234" w:rsidR="00BC77B0" w:rsidRPr="001E1024" w:rsidRDefault="00322531" w:rsidP="00BC77B0">
            <w:pPr>
              <w:pBdr>
                <w:top w:val="nil"/>
                <w:left w:val="nil"/>
                <w:bottom w:val="nil"/>
                <w:right w:val="nil"/>
                <w:between w:val="nil"/>
              </w:pBdr>
              <w:tabs>
                <w:tab w:val="left" w:pos="558"/>
              </w:tabs>
              <w:rPr>
                <w:rFonts w:ascii="Neue Haas Grotesk Text Pro" w:eastAsia="Century Gothic" w:hAnsi="Neue Haas Grotesk Text Pro" w:cs="Century Gothic"/>
                <w:b/>
                <w:color w:val="000000"/>
                <w:sz w:val="18"/>
                <w:szCs w:val="18"/>
                <w:highlight w:val="white"/>
              </w:rPr>
            </w:pPr>
            <w:r>
              <w:rPr>
                <w:rFonts w:ascii="Neue Haas Grotesk Text Pro" w:eastAsia="Century Gothic" w:hAnsi="Neue Haas Grotesk Text Pro" w:cs="Century Gothic"/>
                <w:sz w:val="20"/>
                <w:szCs w:val="20"/>
                <w:highlight w:val="white"/>
              </w:rPr>
              <w:t>[</w:t>
            </w:r>
            <w:r w:rsidR="00BC77B0" w:rsidRPr="00BC77B0">
              <w:rPr>
                <w:rFonts w:ascii="Neue Haas Grotesk Text Pro" w:eastAsia="Century Gothic" w:hAnsi="Neue Haas Grotesk Text Pro" w:cs="Century Gothic"/>
                <w:sz w:val="20"/>
                <w:szCs w:val="20"/>
                <w:highlight w:val="white"/>
              </w:rPr>
              <w:t>Enter amount here</w:t>
            </w:r>
            <w:r w:rsidRPr="001A6D01">
              <w:rPr>
                <w:rFonts w:ascii="Neue Haas Grotesk Text Pro" w:eastAsia="Century Gothic" w:hAnsi="Neue Haas Grotesk Text Pro" w:cs="Century Gothic"/>
                <w:bCs/>
                <w:color w:val="000000"/>
                <w:sz w:val="18"/>
                <w:szCs w:val="18"/>
                <w:highlight w:val="white"/>
              </w:rPr>
              <w:t>]</w:t>
            </w:r>
          </w:p>
        </w:tc>
        <w:tc>
          <w:tcPr>
            <w:tcW w:w="3119" w:type="dxa"/>
            <w:gridSpan w:val="2"/>
            <w:tcBorders>
              <w:top w:val="single" w:sz="4" w:space="0" w:color="69E057"/>
              <w:left w:val="nil"/>
              <w:bottom w:val="nil"/>
              <w:right w:val="nil"/>
            </w:tcBorders>
            <w:shd w:val="clear" w:color="auto" w:fill="F2F2F2"/>
            <w:vAlign w:val="center"/>
          </w:tcPr>
          <w:p w14:paraId="5482F2E9"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 GST amount</w:t>
            </w:r>
          </w:p>
          <w:p w14:paraId="3EADBBAC"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[Pre-populated - Calc]</w:t>
            </w:r>
          </w:p>
        </w:tc>
        <w:tc>
          <w:tcPr>
            <w:tcW w:w="2693" w:type="dxa"/>
            <w:tcBorders>
              <w:top w:val="single" w:sz="4" w:space="0" w:color="69E057"/>
              <w:left w:val="nil"/>
              <w:bottom w:val="nil"/>
              <w:right w:val="nil"/>
            </w:tcBorders>
            <w:shd w:val="clear" w:color="auto" w:fill="F2F2F2"/>
            <w:vAlign w:val="center"/>
          </w:tcPr>
          <w:p w14:paraId="2A0585F6"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 GST inclusive</w:t>
            </w:r>
          </w:p>
          <w:p w14:paraId="30F0E4FE"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[Pre-populated - Calc]</w:t>
            </w:r>
          </w:p>
        </w:tc>
      </w:tr>
      <w:tr w:rsidR="00373023" w:rsidRPr="001E1024" w14:paraId="4FF7E271" w14:textId="77777777" w:rsidTr="000F3D45">
        <w:trPr>
          <w:gridBefore w:val="1"/>
          <w:gridAfter w:val="1"/>
          <w:wBefore w:w="24" w:type="dxa"/>
          <w:wAfter w:w="63" w:type="dxa"/>
        </w:trPr>
        <w:tc>
          <w:tcPr>
            <w:tcW w:w="2660" w:type="dxa"/>
            <w:tcBorders>
              <w:top w:val="single" w:sz="4" w:space="0" w:color="69E057"/>
              <w:left w:val="nil"/>
              <w:bottom w:val="single" w:sz="4" w:space="0" w:color="69E057"/>
              <w:right w:val="nil"/>
            </w:tcBorders>
            <w:vAlign w:val="center"/>
          </w:tcPr>
          <w:p w14:paraId="57309886" w14:textId="77777777" w:rsidR="00445909" w:rsidRPr="00260971" w:rsidRDefault="00445909" w:rsidP="00864C20">
            <w:pPr>
              <w:pBdr>
                <w:top w:val="nil"/>
                <w:left w:val="nil"/>
                <w:bottom w:val="nil"/>
                <w:right w:val="nil"/>
                <w:between w:val="nil"/>
              </w:pBdr>
              <w:rPr>
                <w:rFonts w:ascii="Neue Haas Grotesk Text Pro" w:eastAsia="Century Gothic" w:hAnsi="Neue Haas Grotesk Text Pro" w:cs="Century Gothic"/>
                <w:b/>
                <w:color w:val="1A3D21"/>
                <w:sz w:val="4"/>
                <w:szCs w:val="4"/>
                <w:highlight w:val="white"/>
              </w:rPr>
            </w:pPr>
          </w:p>
          <w:p w14:paraId="489E8DCD" w14:textId="50E408C0" w:rsidR="00373023" w:rsidRDefault="00373023" w:rsidP="00864C20">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ANZSIC detail</w:t>
            </w:r>
          </w:p>
          <w:p w14:paraId="05B2CB04" w14:textId="77777777" w:rsidR="00373023" w:rsidRPr="00260971" w:rsidRDefault="00373023"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37230E41" w14:textId="16A32B61" w:rsidR="00373023" w:rsidRPr="001C78FF" w:rsidRDefault="00373023" w:rsidP="00864C20">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Provide ANZSIC</w:t>
            </w:r>
          </w:p>
        </w:tc>
        <w:tc>
          <w:tcPr>
            <w:tcW w:w="7971" w:type="dxa"/>
            <w:gridSpan w:val="4"/>
            <w:tcBorders>
              <w:top w:val="single" w:sz="4" w:space="0" w:color="69E057"/>
              <w:left w:val="nil"/>
              <w:bottom w:val="single" w:sz="4" w:space="0" w:color="69E057"/>
              <w:right w:val="nil"/>
            </w:tcBorders>
          </w:tcPr>
          <w:p w14:paraId="56E6971F" w14:textId="77777777" w:rsidR="00373023" w:rsidRPr="001E1024" w:rsidRDefault="00373023" w:rsidP="00864C20">
            <w:pPr>
              <w:rPr>
                <w:rFonts w:ascii="Neue Haas Grotesk Text Pro" w:eastAsia="Century Gothic" w:hAnsi="Neue Haas Grotesk Text Pro" w:cs="Century Gothic"/>
                <w:sz w:val="8"/>
                <w:szCs w:val="8"/>
                <w:highlight w:val="white"/>
              </w:rPr>
            </w:pPr>
          </w:p>
          <w:p w14:paraId="67407359" w14:textId="77777777" w:rsidR="00373023" w:rsidRDefault="00373023" w:rsidP="00864C20">
            <w:pPr>
              <w:rPr>
                <w:rFonts w:ascii="Neue Haas Grotesk Text Pro" w:eastAsia="Century Gothic" w:hAnsi="Neue Haas Grotesk Text Pro" w:cs="Century Gothic"/>
                <w:sz w:val="20"/>
                <w:szCs w:val="20"/>
                <w:highlight w:val="white"/>
              </w:rPr>
            </w:pPr>
          </w:p>
          <w:p w14:paraId="2E961D89" w14:textId="77777777" w:rsidR="00373023" w:rsidRPr="001E1024" w:rsidRDefault="00373023" w:rsidP="00864C20">
            <w:pPr>
              <w:rPr>
                <w:rFonts w:ascii="Neue Haas Grotesk Text Pro" w:eastAsia="Century Gothic" w:hAnsi="Neue Haas Grotesk Text Pro" w:cs="Century Gothic"/>
                <w:sz w:val="20"/>
                <w:szCs w:val="20"/>
                <w:highlight w:val="white"/>
              </w:rPr>
            </w:pPr>
          </w:p>
        </w:tc>
      </w:tr>
      <w:tr w:rsidR="00373023" w:rsidRPr="001E1024" w14:paraId="4A19D747" w14:textId="77777777" w:rsidTr="000F3D45">
        <w:trPr>
          <w:gridBefore w:val="1"/>
          <w:gridAfter w:val="1"/>
          <w:wBefore w:w="24" w:type="dxa"/>
          <w:wAfter w:w="63" w:type="dxa"/>
          <w:trHeight w:val="510"/>
        </w:trPr>
        <w:tc>
          <w:tcPr>
            <w:tcW w:w="10631" w:type="dxa"/>
            <w:gridSpan w:val="5"/>
            <w:tcBorders>
              <w:top w:val="single" w:sz="4" w:space="0" w:color="69E057"/>
              <w:left w:val="nil"/>
              <w:bottom w:val="single" w:sz="4" w:space="0" w:color="69E057"/>
              <w:right w:val="nil"/>
            </w:tcBorders>
            <w:shd w:val="clear" w:color="auto" w:fill="auto"/>
            <w:vAlign w:val="center"/>
          </w:tcPr>
          <w:p w14:paraId="73B6E270" w14:textId="0E5115A8" w:rsidR="00373023" w:rsidRPr="001E1024" w:rsidRDefault="00403F3E" w:rsidP="00864C20">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373023" w:rsidRPr="00BC77B0">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D752A0" w:rsidRPr="001E1024" w14:paraId="62C6FD19" w14:textId="77777777" w:rsidTr="000F3D45">
        <w:trPr>
          <w:gridBefore w:val="1"/>
          <w:gridAfter w:val="1"/>
          <w:wBefore w:w="24" w:type="dxa"/>
          <w:wAfter w:w="63" w:type="dxa"/>
        </w:trPr>
        <w:tc>
          <w:tcPr>
            <w:tcW w:w="10631" w:type="dxa"/>
            <w:gridSpan w:val="5"/>
            <w:tcBorders>
              <w:top w:val="single" w:sz="4" w:space="0" w:color="69E057"/>
              <w:left w:val="nil"/>
              <w:bottom w:val="nil"/>
              <w:right w:val="nil"/>
            </w:tcBorders>
            <w:shd w:val="clear" w:color="auto" w:fill="FFFFFF" w:themeFill="background1"/>
            <w:vAlign w:val="center"/>
          </w:tcPr>
          <w:p w14:paraId="0337467C" w14:textId="0D75A74E" w:rsidR="00D752A0" w:rsidRPr="00A05F52" w:rsidRDefault="00D752A0" w:rsidP="00FD249B">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p>
          <w:p w14:paraId="28DA8903" w14:textId="03BACC3D" w:rsidR="00D752A0" w:rsidRPr="006D2297" w:rsidRDefault="00D752A0" w:rsidP="006D2297">
            <w:pPr>
              <w:pBdr>
                <w:top w:val="nil"/>
                <w:left w:val="nil"/>
                <w:bottom w:val="nil"/>
                <w:right w:val="nil"/>
                <w:between w:val="nil"/>
              </w:pBdr>
              <w:ind w:left="426"/>
              <w:rPr>
                <w:rFonts w:ascii="Neue Haas Grotesk Text Pro" w:eastAsia="Century Gothic" w:hAnsi="Neue Haas Grotesk Text Pro" w:cs="Century Gothic"/>
                <w:sz w:val="18"/>
                <w:szCs w:val="18"/>
                <w:highlight w:val="white"/>
              </w:rPr>
            </w:pPr>
            <w:r>
              <w:rPr>
                <w:noProof/>
              </w:rPr>
              <w:drawing>
                <wp:anchor distT="0" distB="0" distL="114300" distR="114300" simplePos="0" relativeHeight="251665920" behindDoc="0" locked="0" layoutInCell="1" allowOverlap="1" wp14:anchorId="06E88D17" wp14:editId="6A6E83DA">
                  <wp:simplePos x="0" y="0"/>
                  <wp:positionH relativeFrom="margin">
                    <wp:posOffset>52705</wp:posOffset>
                  </wp:positionH>
                  <wp:positionV relativeFrom="paragraph">
                    <wp:posOffset>19050</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20"/>
                <w:szCs w:val="20"/>
                <w:highlight w:val="white"/>
              </w:rPr>
              <w:tab/>
            </w:r>
            <w:r w:rsidR="0070237A" w:rsidRPr="0070237A">
              <w:rPr>
                <w:rFonts w:ascii="Neue Haas Grotesk Text Pro" w:eastAsia="Century Gothic" w:hAnsi="Neue Haas Grotesk Text Pro" w:cs="Century Gothic"/>
                <w:sz w:val="18"/>
                <w:szCs w:val="18"/>
              </w:rPr>
              <w:t xml:space="preserve">ANZSIC is the Australian and New Zealand Standard Classification of Industries. These codes are published on the </w:t>
            </w:r>
            <w:r w:rsidR="0070237A">
              <w:rPr>
                <w:rFonts w:ascii="Neue Haas Grotesk Text Pro" w:eastAsia="Century Gothic" w:hAnsi="Neue Haas Grotesk Text Pro" w:cs="Century Gothic"/>
                <w:sz w:val="18"/>
                <w:szCs w:val="18"/>
              </w:rPr>
              <w:tab/>
            </w:r>
            <w:r w:rsidR="0070237A" w:rsidRPr="0070237A">
              <w:rPr>
                <w:rFonts w:ascii="Neue Haas Grotesk Text Pro" w:eastAsia="Century Gothic" w:hAnsi="Neue Haas Grotesk Text Pro" w:cs="Century Gothic"/>
                <w:sz w:val="18"/>
                <w:szCs w:val="18"/>
              </w:rPr>
              <w:t>Stats NZ website. Select ‘Industry - ANZSIC06V1.0’ in the classification code finder.</w:t>
            </w:r>
          </w:p>
        </w:tc>
      </w:tr>
    </w:tbl>
    <w:p w14:paraId="50541343" w14:textId="14ABAA89" w:rsidR="008B2C44" w:rsidRPr="006D2297" w:rsidRDefault="008B2C44">
      <w:pPr>
        <w:rPr>
          <w:rFonts w:ascii="Neue Haas Grotesk Text Pro" w:hAnsi="Neue Haas Grotesk Text Pro"/>
          <w:sz w:val="28"/>
          <w:szCs w:val="28"/>
        </w:rPr>
      </w:pPr>
    </w:p>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50667" w:rsidRPr="00176DBB" w14:paraId="1190ACD8" w14:textId="77777777" w:rsidTr="00F85E5C">
        <w:trPr>
          <w:trHeight w:val="510"/>
        </w:trPr>
        <w:tc>
          <w:tcPr>
            <w:tcW w:w="10631" w:type="dxa"/>
            <w:tcBorders>
              <w:top w:val="nil"/>
              <w:left w:val="nil"/>
              <w:bottom w:val="single" w:sz="4" w:space="0" w:color="69E057"/>
              <w:right w:val="nil"/>
            </w:tcBorders>
            <w:shd w:val="clear" w:color="auto" w:fill="1A3D21"/>
            <w:vAlign w:val="center"/>
          </w:tcPr>
          <w:p w14:paraId="6F61AF58" w14:textId="2B8E73E2" w:rsidR="00150667" w:rsidRPr="00176DBB" w:rsidRDefault="002F0F96" w:rsidP="00864C20">
            <w:pPr>
              <w:pBdr>
                <w:top w:val="nil"/>
                <w:left w:val="nil"/>
                <w:bottom w:val="nil"/>
                <w:right w:val="nil"/>
                <w:between w:val="nil"/>
              </w:pBd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KEY CONTACT</w:t>
            </w:r>
          </w:p>
        </w:tc>
      </w:tr>
    </w:tbl>
    <w:tbl>
      <w:tblPr>
        <w:tblStyle w:val="afffffffff4"/>
        <w:tblW w:w="10598" w:type="dxa"/>
        <w:tblInd w:w="284" w:type="dxa"/>
        <w:tblLayout w:type="fixed"/>
        <w:tblLook w:val="0400" w:firstRow="0" w:lastRow="0" w:firstColumn="0" w:lastColumn="0" w:noHBand="0" w:noVBand="1"/>
      </w:tblPr>
      <w:tblGrid>
        <w:gridCol w:w="10598"/>
      </w:tblGrid>
      <w:tr w:rsidR="00F968A1" w:rsidRPr="001E1024" w14:paraId="01D747C5" w14:textId="77777777" w:rsidTr="00F85E5C">
        <w:trPr>
          <w:trHeight w:val="510"/>
        </w:trPr>
        <w:tc>
          <w:tcPr>
            <w:tcW w:w="10598" w:type="dxa"/>
            <w:shd w:val="clear" w:color="auto" w:fill="auto"/>
            <w:vAlign w:val="center"/>
          </w:tcPr>
          <w:p w14:paraId="2E7933DF" w14:textId="77777777" w:rsidR="00F968A1" w:rsidRPr="001E1024" w:rsidRDefault="00F968A1">
            <w:pPr>
              <w:pStyle w:val="Heading2"/>
              <w:rPr>
                <w:rFonts w:ascii="Neue Haas Grotesk Text Pro" w:eastAsia="Century Gothic" w:hAnsi="Neue Haas Grotesk Text Pro" w:cs="Century Gothic"/>
                <w:color w:val="009CA6"/>
                <w:sz w:val="12"/>
                <w:szCs w:val="12"/>
                <w:highlight w:val="white"/>
              </w:rPr>
            </w:pPr>
            <w:bookmarkStart w:id="7" w:name="_heading=h.3dy6vkm" w:colFirst="0" w:colLast="0"/>
            <w:bookmarkEnd w:id="7"/>
          </w:p>
          <w:p w14:paraId="7F57B414" w14:textId="77777777" w:rsidR="00AE2265" w:rsidRPr="00AE2265" w:rsidRDefault="00AE2265" w:rsidP="00AE2265">
            <w:pPr>
              <w:rPr>
                <w:rFonts w:ascii="Neue Haas Grotesk Text Pro" w:eastAsia="Century Gothic" w:hAnsi="Neue Haas Grotesk Text Pro" w:cs="Century Gothic"/>
                <w:sz w:val="20"/>
                <w:szCs w:val="20"/>
              </w:rPr>
            </w:pPr>
            <w:r w:rsidRPr="00AE2265">
              <w:rPr>
                <w:rFonts w:ascii="Neue Haas Grotesk Text Pro" w:eastAsia="Century Gothic" w:hAnsi="Neue Haas Grotesk Text Pro" w:cs="Century Gothic"/>
                <w:sz w:val="20"/>
                <w:szCs w:val="20"/>
              </w:rPr>
              <w:t>Contact person - the person in your business that we can discuss the grant with and who we will send all grant and contact related information.</w:t>
            </w:r>
          </w:p>
          <w:p w14:paraId="13AA2843" w14:textId="62A45F0C" w:rsidR="00AE2265" w:rsidRPr="002F0F96" w:rsidRDefault="00AE2265" w:rsidP="009742EB">
            <w:pPr>
              <w:rPr>
                <w:rFonts w:ascii="Neue Haas Grotesk Text Pro" w:eastAsia="Century Gothic" w:hAnsi="Neue Haas Grotesk Text Pro" w:cs="Century Gothic"/>
                <w:sz w:val="20"/>
                <w:szCs w:val="20"/>
              </w:rPr>
            </w:pPr>
          </w:p>
        </w:tc>
      </w:tr>
    </w:tbl>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635"/>
        <w:gridCol w:w="35"/>
      </w:tblGrid>
      <w:tr w:rsidR="0042563D" w:rsidRPr="001E1024" w14:paraId="2C4F3EE4" w14:textId="77777777" w:rsidTr="00F02BBA">
        <w:tc>
          <w:tcPr>
            <w:tcW w:w="10631" w:type="dxa"/>
            <w:gridSpan w:val="3"/>
            <w:tcBorders>
              <w:top w:val="single" w:sz="4" w:space="0" w:color="69E057"/>
              <w:left w:val="nil"/>
              <w:bottom w:val="nil"/>
              <w:right w:val="nil"/>
            </w:tcBorders>
            <w:shd w:val="clear" w:color="auto" w:fill="FFFFFF" w:themeFill="background1"/>
            <w:vAlign w:val="center"/>
          </w:tcPr>
          <w:p w14:paraId="3ABE85BF" w14:textId="27765D31" w:rsidR="0042563D" w:rsidRPr="00A05F52" w:rsidRDefault="003619F2" w:rsidP="00864C20">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r>
              <w:rPr>
                <w:noProof/>
              </w:rPr>
              <w:drawing>
                <wp:anchor distT="0" distB="0" distL="114300" distR="114300" simplePos="0" relativeHeight="251681792"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711158E8" w:rsidR="0042563D" w:rsidRPr="00373023" w:rsidRDefault="0042563D" w:rsidP="00864C20">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rFonts w:ascii="Neue Haas Grotesk Text Pro" w:eastAsia="Century Gothic" w:hAnsi="Neue Haas Grotesk Text Pro" w:cs="Century Gothic"/>
                <w:sz w:val="20"/>
                <w:szCs w:val="20"/>
                <w:highlight w:val="white"/>
              </w:rPr>
              <w:tab/>
            </w:r>
            <w:r>
              <w:rPr>
                <w:rFonts w:ascii="Neue Haas Grotesk Text Pro" w:eastAsia="Century Gothic" w:hAnsi="Neue Haas Grotesk Text Pro" w:cs="Century Gothic"/>
                <w:sz w:val="18"/>
                <w:szCs w:val="18"/>
                <w:highlight w:val="white"/>
              </w:rPr>
              <w:t>You must have at least one contact person</w:t>
            </w:r>
            <w:r w:rsidR="00AE2265">
              <w:rPr>
                <w:rFonts w:ascii="Neue Haas Grotesk Text Pro" w:eastAsia="Century Gothic" w:hAnsi="Neue Haas Grotesk Text Pro" w:cs="Century Gothic"/>
                <w:sz w:val="18"/>
                <w:szCs w:val="18"/>
                <w:highlight w:val="white"/>
              </w:rPr>
              <w:t xml:space="preserve"> </w:t>
            </w:r>
          </w:p>
          <w:p w14:paraId="21FE1A9A" w14:textId="77777777" w:rsidR="0042563D" w:rsidRPr="001E1024" w:rsidRDefault="0042563D" w:rsidP="00864C20">
            <w:pPr>
              <w:pBdr>
                <w:top w:val="nil"/>
                <w:left w:val="nil"/>
                <w:bottom w:val="nil"/>
                <w:right w:val="nil"/>
                <w:between w:val="nil"/>
              </w:pBdr>
              <w:tabs>
                <w:tab w:val="left" w:pos="558"/>
              </w:tabs>
              <w:rPr>
                <w:rFonts w:ascii="Neue Haas Grotesk Text Pro" w:eastAsia="Century Gothic" w:hAnsi="Neue Haas Grotesk Text Pro" w:cs="Century Gothic"/>
                <w:b/>
                <w:color w:val="000000"/>
                <w:sz w:val="20"/>
                <w:szCs w:val="20"/>
                <w:highlight w:val="white"/>
              </w:rPr>
            </w:pPr>
          </w:p>
        </w:tc>
      </w:tr>
      <w:tr w:rsidR="006D6162" w:rsidRPr="00F40CD0" w14:paraId="0C76D0D3" w14:textId="77777777" w:rsidTr="00F02BBA">
        <w:trPr>
          <w:gridAfter w:val="1"/>
          <w:wAfter w:w="35" w:type="dxa"/>
        </w:trPr>
        <w:tc>
          <w:tcPr>
            <w:tcW w:w="4961" w:type="dxa"/>
            <w:tcBorders>
              <w:top w:val="nil"/>
              <w:left w:val="nil"/>
              <w:bottom w:val="single" w:sz="4" w:space="0" w:color="69E057"/>
              <w:right w:val="nil"/>
            </w:tcBorders>
            <w:vAlign w:val="bottom"/>
          </w:tcPr>
          <w:p w14:paraId="4C12D9B9" w14:textId="58304AA8" w:rsidR="006D6162"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First name</w:t>
            </w:r>
          </w:p>
        </w:tc>
        <w:tc>
          <w:tcPr>
            <w:tcW w:w="5635" w:type="dxa"/>
            <w:tcBorders>
              <w:top w:val="nil"/>
              <w:left w:val="nil"/>
              <w:bottom w:val="single" w:sz="4" w:space="0" w:color="69E057"/>
              <w:right w:val="nil"/>
            </w:tcBorders>
            <w:vAlign w:val="bottom"/>
          </w:tcPr>
          <w:p w14:paraId="0A377457" w14:textId="2F99E97E" w:rsidR="006D6162" w:rsidRPr="00F40CD0" w:rsidRDefault="009752DA" w:rsidP="00864C20">
            <w:pPr>
              <w:rPr>
                <w:rFonts w:ascii="Neue Haas Grotesk Text Pro" w:eastAsia="Century Gothic" w:hAnsi="Neue Haas Grotesk Text Pro" w:cs="Century Gothic"/>
                <w:b/>
                <w:iCs/>
                <w:color w:val="000000"/>
                <w:sz w:val="20"/>
                <w:szCs w:val="20"/>
                <w:highlight w:val="white"/>
              </w:rPr>
            </w:pPr>
            <w:r w:rsidRPr="009752DA">
              <w:rPr>
                <w:rFonts w:ascii="Neue Haas Grotesk Text Pro" w:eastAsia="Century Gothic" w:hAnsi="Neue Haas Grotesk Text Pro" w:cs="Century Gothic"/>
                <w:b/>
                <w:color w:val="1A3D21"/>
                <w:highlight w:val="white"/>
              </w:rPr>
              <w:t>Last name</w:t>
            </w:r>
          </w:p>
        </w:tc>
      </w:tr>
      <w:tr w:rsidR="006D6162" w:rsidRPr="00E60ABE" w14:paraId="28F70D03"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535F05D" w14:textId="45147A2D" w:rsidR="006D6162" w:rsidRPr="00403F3E" w:rsidRDefault="00403F3E" w:rsidP="00864C20">
            <w:pPr>
              <w:pBdr>
                <w:top w:val="nil"/>
                <w:left w:val="nil"/>
                <w:bottom w:val="nil"/>
                <w:right w:val="nil"/>
                <w:between w:val="nil"/>
              </w:pBdr>
              <w:jc w:val="both"/>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1530517" w14:textId="537096C1"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6D6162" w:rsidRPr="00E60ABE" w14:paraId="37464081" w14:textId="77777777" w:rsidTr="00783238">
        <w:trPr>
          <w:gridAfter w:val="1"/>
          <w:wAfter w:w="35" w:type="dxa"/>
        </w:trPr>
        <w:tc>
          <w:tcPr>
            <w:tcW w:w="4961" w:type="dxa"/>
            <w:tcBorders>
              <w:top w:val="single" w:sz="4" w:space="0" w:color="69E057"/>
              <w:left w:val="nil"/>
              <w:bottom w:val="single" w:sz="4" w:space="0" w:color="69E057"/>
              <w:right w:val="nil"/>
            </w:tcBorders>
            <w:shd w:val="clear" w:color="auto" w:fill="auto"/>
            <w:vAlign w:val="center"/>
          </w:tcPr>
          <w:p w14:paraId="28BAF4C6" w14:textId="77777777" w:rsidR="006D6162" w:rsidRPr="00AE2265" w:rsidRDefault="006D6162"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274D0AC0" w14:textId="1FBD7D8A" w:rsidR="006D6162"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Email address</w:t>
            </w:r>
          </w:p>
        </w:tc>
        <w:tc>
          <w:tcPr>
            <w:tcW w:w="5635" w:type="dxa"/>
            <w:tcBorders>
              <w:top w:val="single" w:sz="4" w:space="0" w:color="69E057"/>
              <w:left w:val="nil"/>
              <w:bottom w:val="single" w:sz="4" w:space="0" w:color="69E057"/>
              <w:right w:val="nil"/>
            </w:tcBorders>
            <w:shd w:val="clear" w:color="auto" w:fill="auto"/>
          </w:tcPr>
          <w:p w14:paraId="51A231C7" w14:textId="77777777" w:rsidR="006D6162" w:rsidRPr="00AE2265" w:rsidRDefault="006D6162" w:rsidP="00864C20">
            <w:pPr>
              <w:rPr>
                <w:rFonts w:ascii="Neue Haas Grotesk Text Pro" w:eastAsia="Century Gothic" w:hAnsi="Neue Haas Grotesk Text Pro" w:cs="Century Gothic"/>
                <w:sz w:val="12"/>
                <w:szCs w:val="12"/>
                <w:highlight w:val="white"/>
              </w:rPr>
            </w:pPr>
          </w:p>
          <w:p w14:paraId="565C8AD0" w14:textId="17D28214" w:rsidR="006D6162" w:rsidRPr="00E60ABE" w:rsidRDefault="009752DA"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Organisation</w:t>
            </w:r>
          </w:p>
        </w:tc>
      </w:tr>
      <w:tr w:rsidR="006D6162" w:rsidRPr="00E60ABE" w14:paraId="58166C8A"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1D2560C5" w14:textId="68ECD980"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DFE191E" w14:textId="394F72D9"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752DA" w:rsidRPr="00E60ABE" w14:paraId="6F5E1AE5" w14:textId="77777777" w:rsidTr="00783238">
        <w:trPr>
          <w:gridAfter w:val="1"/>
          <w:wAfter w:w="35" w:type="dxa"/>
        </w:trPr>
        <w:tc>
          <w:tcPr>
            <w:tcW w:w="4961" w:type="dxa"/>
            <w:tcBorders>
              <w:top w:val="single" w:sz="4" w:space="0" w:color="69E057"/>
              <w:left w:val="nil"/>
              <w:bottom w:val="single" w:sz="4" w:space="0" w:color="69E057"/>
              <w:right w:val="nil"/>
            </w:tcBorders>
            <w:shd w:val="clear" w:color="auto" w:fill="auto"/>
            <w:vAlign w:val="center"/>
          </w:tcPr>
          <w:p w14:paraId="6C3F0AE5" w14:textId="77777777" w:rsidR="009752DA" w:rsidRPr="00AE2265" w:rsidRDefault="009752DA"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991D233" w14:textId="0A5E2A19" w:rsidR="009752DA"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Role in organisation</w:t>
            </w:r>
          </w:p>
        </w:tc>
        <w:tc>
          <w:tcPr>
            <w:tcW w:w="5635" w:type="dxa"/>
            <w:tcBorders>
              <w:top w:val="single" w:sz="4" w:space="0" w:color="69E057"/>
              <w:left w:val="nil"/>
              <w:bottom w:val="single" w:sz="4" w:space="0" w:color="69E057"/>
              <w:right w:val="nil"/>
            </w:tcBorders>
            <w:shd w:val="clear" w:color="auto" w:fill="auto"/>
          </w:tcPr>
          <w:p w14:paraId="7A39D4A7" w14:textId="77777777" w:rsidR="009752DA" w:rsidRPr="00AE2265" w:rsidRDefault="009752DA" w:rsidP="00864C20">
            <w:pPr>
              <w:rPr>
                <w:rFonts w:ascii="Neue Haas Grotesk Text Pro" w:eastAsia="Century Gothic" w:hAnsi="Neue Haas Grotesk Text Pro" w:cs="Century Gothic"/>
                <w:sz w:val="12"/>
                <w:szCs w:val="12"/>
                <w:highlight w:val="white"/>
              </w:rPr>
            </w:pPr>
          </w:p>
          <w:p w14:paraId="179FFA9D" w14:textId="4BE1747F" w:rsidR="009752DA" w:rsidRPr="00E60ABE" w:rsidRDefault="004D01A7"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Phone number</w:t>
            </w:r>
          </w:p>
        </w:tc>
      </w:tr>
      <w:tr w:rsidR="009752DA" w:rsidRPr="00E60ABE" w14:paraId="6A04B8D4"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083AB66F" w14:textId="62171F37" w:rsidR="009752DA"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F7581E3" w14:textId="4DE1D293" w:rsidR="009752DA"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4D01A7" w:rsidRPr="00E60ABE" w14:paraId="5136063B" w14:textId="77777777" w:rsidTr="00783238">
        <w:trPr>
          <w:gridAfter w:val="2"/>
          <w:wAfter w:w="5670" w:type="dxa"/>
        </w:trPr>
        <w:tc>
          <w:tcPr>
            <w:tcW w:w="4961" w:type="dxa"/>
            <w:tcBorders>
              <w:top w:val="single" w:sz="4" w:space="0" w:color="69E057"/>
              <w:left w:val="nil"/>
              <w:bottom w:val="single" w:sz="4" w:space="0" w:color="69E057"/>
              <w:right w:val="nil"/>
            </w:tcBorders>
            <w:shd w:val="clear" w:color="auto" w:fill="auto"/>
            <w:vAlign w:val="center"/>
          </w:tcPr>
          <w:p w14:paraId="178528BE" w14:textId="77777777" w:rsidR="004D01A7" w:rsidRPr="00AE2265" w:rsidRDefault="004D01A7"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6A78CDAC" w14:textId="437C063B" w:rsidR="004D01A7" w:rsidRPr="001E1024" w:rsidRDefault="004D01A7"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Role in project</w:t>
            </w:r>
          </w:p>
        </w:tc>
      </w:tr>
      <w:tr w:rsidR="004D01A7" w:rsidRPr="00E60ABE" w14:paraId="7600DCA4" w14:textId="77777777" w:rsidTr="00783238">
        <w:trPr>
          <w:gridAfter w:val="2"/>
          <w:wAfter w:w="5670"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2099D72F" w14:textId="2CED17DF" w:rsidR="004D01A7" w:rsidRPr="00403F3E" w:rsidRDefault="004D01A7" w:rsidP="00864C20">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69E057"/>
                <w:sz w:val="20"/>
                <w:szCs w:val="20"/>
                <w:highlight w:val="white"/>
              </w:rPr>
              <w:t>[Contact person]</w:t>
            </w:r>
          </w:p>
        </w:tc>
      </w:tr>
    </w:tbl>
    <w:p w14:paraId="12F0846D" w14:textId="77777777" w:rsidR="00C004BB" w:rsidRPr="006D2297" w:rsidRDefault="00C004BB">
      <w:pPr>
        <w:rPr>
          <w:sz w:val="28"/>
          <w:szCs w:val="28"/>
        </w:rPr>
      </w:pPr>
    </w:p>
    <w:tbl>
      <w:tblPr>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gridCol w:w="141"/>
      </w:tblGrid>
      <w:tr w:rsidR="005B43C6" w:rsidRPr="001E1024" w14:paraId="51AC835B" w14:textId="77777777" w:rsidTr="005B43C6">
        <w:trPr>
          <w:gridAfter w:val="1"/>
          <w:wAfter w:w="141" w:type="dxa"/>
          <w:trHeight w:val="510"/>
        </w:trPr>
        <w:tc>
          <w:tcPr>
            <w:tcW w:w="10348" w:type="dxa"/>
            <w:tcBorders>
              <w:top w:val="nil"/>
              <w:left w:val="nil"/>
              <w:bottom w:val="nil"/>
              <w:right w:val="nil"/>
            </w:tcBorders>
            <w:shd w:val="clear" w:color="auto" w:fill="1A3D21"/>
            <w:vAlign w:val="center"/>
          </w:tcPr>
          <w:p w14:paraId="26F64B1E" w14:textId="2DB6218A" w:rsidR="005B43C6" w:rsidRDefault="005B43C6" w:rsidP="008E7129">
            <w:pPr>
              <w:rPr>
                <w:rFonts w:ascii="Neue Haas Grotesk Text Pro" w:eastAsia="Century Gothic" w:hAnsi="Neue Haas Grotesk Text Pro" w:cs="Century Gothic"/>
                <w:b/>
                <w:smallCaps/>
                <w:color w:val="69E057"/>
                <w:sz w:val="24"/>
                <w:szCs w:val="24"/>
              </w:rPr>
            </w:pPr>
            <w:r>
              <w:rPr>
                <w:rFonts w:ascii="Neue Haas Grotesk Text Pro" w:eastAsia="Century Gothic" w:hAnsi="Neue Haas Grotesk Text Pro" w:cs="Century Gothic"/>
                <w:b/>
                <w:smallCaps/>
                <w:color w:val="69E057"/>
                <w:sz w:val="24"/>
                <w:szCs w:val="24"/>
              </w:rPr>
              <w:t>DECLARATION</w:t>
            </w:r>
          </w:p>
        </w:tc>
      </w:tr>
      <w:tr w:rsidR="005B43C6" w:rsidRPr="00962FFB" w14:paraId="189339C0" w14:textId="77777777" w:rsidTr="005B43C6">
        <w:tblPrEx>
          <w:tblCellMar>
            <w:left w:w="115" w:type="dxa"/>
            <w:right w:w="115" w:type="dxa"/>
          </w:tblCellMar>
        </w:tblPrEx>
        <w:trPr>
          <w:gridAfter w:val="1"/>
          <w:wAfter w:w="141" w:type="dxa"/>
        </w:trPr>
        <w:tc>
          <w:tcPr>
            <w:tcW w:w="10348" w:type="dxa"/>
            <w:tcBorders>
              <w:top w:val="single" w:sz="4" w:space="0" w:color="69E057"/>
              <w:left w:val="nil"/>
              <w:bottom w:val="single" w:sz="4" w:space="0" w:color="69E057"/>
              <w:right w:val="nil"/>
            </w:tcBorders>
          </w:tcPr>
          <w:p w14:paraId="491A6879" w14:textId="77777777" w:rsidR="005B43C6" w:rsidRPr="00962FFB" w:rsidRDefault="005B43C6" w:rsidP="001A372F">
            <w:pPr>
              <w:rPr>
                <w:rFonts w:ascii="Neue Haas Grotesk Text Pro" w:eastAsia="Century Gothic" w:hAnsi="Neue Haas Grotesk Text Pro" w:cs="Century Gothic"/>
                <w:b/>
                <w:color w:val="1A3D21"/>
                <w:sz w:val="12"/>
                <w:szCs w:val="12"/>
                <w:highlight w:val="white"/>
              </w:rPr>
            </w:pPr>
          </w:p>
          <w:p w14:paraId="1526D3E9" w14:textId="77777777" w:rsidR="005B43C6" w:rsidRPr="002D2193" w:rsidRDefault="005B43C6" w:rsidP="001A372F">
            <w:pP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Confirmation and Declaration:</w:t>
            </w:r>
          </w:p>
          <w:p w14:paraId="67F56B14" w14:textId="1EE6EE7F" w:rsidR="005B43C6" w:rsidRDefault="005B43C6" w:rsidP="001A372F">
            <w:pPr>
              <w:rPr>
                <w:rFonts w:ascii="Neue Haas Grotesk Text Pro" w:eastAsia="Century Gothic" w:hAnsi="Neue Haas Grotesk Text Pro" w:cs="Century Gothic"/>
                <w:sz w:val="20"/>
                <w:szCs w:val="20"/>
                <w:highlight w:val="white"/>
              </w:rPr>
            </w:pPr>
            <w:r>
              <w:rPr>
                <w:rFonts w:ascii="Neue Haas Grotesk Text Pro" w:eastAsia="Century Gothic" w:hAnsi="Neue Haas Grotesk Text Pro" w:cs="Century Gothic"/>
                <w:sz w:val="20"/>
                <w:szCs w:val="20"/>
                <w:highlight w:val="white"/>
              </w:rPr>
              <w:t xml:space="preserve">Before you complete your application, you are required to confirm that you understand the obligations under the scheme (and stated within the legal </w:t>
            </w:r>
            <w:hyperlink r:id="rId24" w:history="1">
              <w:r w:rsidRPr="005B43C6">
                <w:rPr>
                  <w:rStyle w:val="Hyperlink"/>
                  <w:rFonts w:ascii="Neue Haas Grotesk Text Pro" w:eastAsia="Century Gothic" w:hAnsi="Neue Haas Grotesk Text Pro" w:cs="Century Gothic"/>
                  <w:sz w:val="20"/>
                  <w:szCs w:val="20"/>
                  <w:highlight w:val="white"/>
                </w:rPr>
                <w:t>Funding Agreement</w:t>
              </w:r>
            </w:hyperlink>
            <w:r>
              <w:rPr>
                <w:rFonts w:ascii="Neue Haas Grotesk Text Pro" w:eastAsia="Century Gothic" w:hAnsi="Neue Haas Grotesk Text Pro" w:cs="Century Gothic"/>
                <w:sz w:val="20"/>
                <w:szCs w:val="20"/>
                <w:highlight w:val="white"/>
              </w:rPr>
              <w:t xml:space="preserve"> that you will sign if your application is approved). </w:t>
            </w:r>
          </w:p>
          <w:p w14:paraId="6619C334" w14:textId="77777777" w:rsidR="005B43C6" w:rsidRDefault="005B43C6" w:rsidP="001A372F">
            <w:pPr>
              <w:rPr>
                <w:rFonts w:ascii="Neue Haas Grotesk Text Pro" w:eastAsia="Century Gothic" w:hAnsi="Neue Haas Grotesk Text Pro" w:cs="Century Gothic"/>
                <w:sz w:val="20"/>
                <w:szCs w:val="20"/>
                <w:highlight w:val="white"/>
              </w:rPr>
            </w:pPr>
          </w:p>
          <w:p w14:paraId="0D9C3EFB" w14:textId="70F79B9D" w:rsidR="005B43C6" w:rsidRDefault="005B43C6" w:rsidP="001A372F">
            <w:pPr>
              <w:rPr>
                <w:rFonts w:ascii="Neue Haas Grotesk Text Pro" w:eastAsia="Century Gothic" w:hAnsi="Neue Haas Grotesk Text Pro" w:cs="Century Gothic"/>
                <w:sz w:val="20"/>
                <w:szCs w:val="20"/>
                <w:highlight w:val="white"/>
              </w:rPr>
            </w:pPr>
            <w:r>
              <w:rPr>
                <w:rFonts w:ascii="Neue Haas Grotesk Text Pro" w:eastAsia="Century Gothic" w:hAnsi="Neue Haas Grotesk Text Pro" w:cs="Century Gothic"/>
                <w:sz w:val="20"/>
                <w:szCs w:val="20"/>
                <w:highlight w:val="white"/>
              </w:rPr>
              <w:t>If you do not adhere to the terms and conditions of the Funding Agreement, Callaghan Innovation is not liable to pay your claim for reimbursement.</w:t>
            </w:r>
          </w:p>
          <w:p w14:paraId="0E561C95" w14:textId="77777777" w:rsidR="005B43C6" w:rsidRPr="00962FFB" w:rsidRDefault="005B43C6" w:rsidP="005B43C6">
            <w:pPr>
              <w:rPr>
                <w:rFonts w:ascii="Neue Haas Grotesk Text Pro" w:eastAsia="Century Gothic" w:hAnsi="Neue Haas Grotesk Text Pro" w:cs="Century Gothic"/>
                <w:sz w:val="12"/>
                <w:szCs w:val="12"/>
              </w:rPr>
            </w:pPr>
          </w:p>
        </w:tc>
      </w:tr>
      <w:tr w:rsidR="005B43C6" w:rsidRPr="002D2193" w14:paraId="19CD9C7B"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631B4860"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28B46B9C" w14:textId="2B8453BA" w:rsidR="005B43C6"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You confirm that you will employ the student on your payroll (they can’t be a self-employed contractor).  The student must be a PAYE employee (internal labour). </w:t>
            </w:r>
          </w:p>
          <w:p w14:paraId="2C910641" w14:textId="77777777" w:rsidR="005B43C6" w:rsidRPr="00962FFB"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12"/>
                <w:szCs w:val="12"/>
                <w:highlight w:val="white"/>
              </w:rPr>
            </w:pPr>
          </w:p>
          <w:p w14:paraId="52A9C97F" w14:textId="0242B255" w:rsidR="005B43C6" w:rsidRPr="0092186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sz w:val="20"/>
                <w:szCs w:val="20"/>
              </w:rPr>
            </w:pPr>
            <w:r w:rsidRPr="00921863">
              <w:rPr>
                <w:rFonts w:ascii="Neue Haas Grotesk Text Pro" w:eastAsia="Century Gothic" w:hAnsi="Neue Haas Grotesk Text Pro" w:cs="Century Gothic"/>
                <w:sz w:val="20"/>
                <w:szCs w:val="20"/>
              </w:rPr>
              <w:t xml:space="preserve">Note: The </w:t>
            </w:r>
            <w:r w:rsidRPr="00215700">
              <w:rPr>
                <w:rFonts w:ascii="Neue Haas Grotesk Text Pro" w:eastAsia="Century Gothic" w:hAnsi="Neue Haas Grotesk Text Pro" w:cs="Century Gothic"/>
                <w:b/>
                <w:bCs/>
                <w:sz w:val="20"/>
                <w:szCs w:val="20"/>
                <w:u w:val="single"/>
              </w:rPr>
              <w:t>business that employs the student must the applicant of this application</w:t>
            </w:r>
            <w:r w:rsidRPr="00921863">
              <w:rPr>
                <w:rFonts w:ascii="Neue Haas Grotesk Text Pro" w:eastAsia="Century Gothic" w:hAnsi="Neue Haas Grotesk Text Pro" w:cs="Century Gothic"/>
                <w:sz w:val="20"/>
                <w:szCs w:val="20"/>
              </w:rPr>
              <w:t>. This business is required to provide the invoice for reimbursement and the payslips as evidence.</w:t>
            </w:r>
          </w:p>
          <w:p w14:paraId="56A3FDD4" w14:textId="77777777" w:rsidR="005B43C6" w:rsidRPr="002D2193" w:rsidRDefault="005B43C6" w:rsidP="001A372F">
            <w:pPr>
              <w:ind w:left="97"/>
              <w:rPr>
                <w:rFonts w:ascii="Neue Haas Grotesk Text Pro" w:eastAsia="Century Gothic" w:hAnsi="Neue Haas Grotesk Text Pro" w:cs="Century Gothic"/>
                <w:sz w:val="8"/>
                <w:szCs w:val="8"/>
              </w:rPr>
            </w:pPr>
          </w:p>
          <w:p w14:paraId="6C4D8F0C" w14:textId="77777777" w:rsidR="005B43C6" w:rsidRPr="002D2193" w:rsidRDefault="005B43C6" w:rsidP="001A372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1934F507" wp14:editId="1FA8BE19">
                  <wp:extent cx="214630" cy="186690"/>
                  <wp:effectExtent l="0" t="0" r="0" b="3810"/>
                  <wp:docPr id="106291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7675A1D0" w14:textId="77777777" w:rsidR="005B43C6" w:rsidRPr="002D2193" w:rsidRDefault="005B43C6" w:rsidP="001A372F">
            <w:pPr>
              <w:rPr>
                <w:rFonts w:ascii="Neue Haas Grotesk Text Pro" w:eastAsia="Century Gothic" w:hAnsi="Neue Haas Grotesk Text Pro" w:cs="Century Gothic"/>
                <w:b/>
                <w:sz w:val="8"/>
                <w:szCs w:val="8"/>
              </w:rPr>
            </w:pPr>
          </w:p>
        </w:tc>
      </w:tr>
      <w:tr w:rsidR="005B43C6" w:rsidRPr="002D2193" w14:paraId="57444395"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7FF8CE28"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0709CC92" w14:textId="3BBF2D17" w:rsidR="005B43C6"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You understand that you are responsible for taxation liabilities (PAYE), payment for annual leave holidays, </w:t>
            </w:r>
            <w:r w:rsidR="00B53033">
              <w:rPr>
                <w:rFonts w:ascii="Neue Haas Grotesk Text Pro" w:eastAsia="Century Gothic" w:hAnsi="Neue Haas Grotesk Text Pro" w:cs="Century Gothic"/>
                <w:b/>
                <w:color w:val="1A3D21"/>
                <w:highlight w:val="white"/>
              </w:rPr>
              <w:t xml:space="preserve">employer </w:t>
            </w:r>
            <w:r>
              <w:rPr>
                <w:rFonts w:ascii="Neue Haas Grotesk Text Pro" w:eastAsia="Century Gothic" w:hAnsi="Neue Haas Grotesk Text Pro" w:cs="Century Gothic"/>
                <w:b/>
                <w:color w:val="1A3D21"/>
                <w:highlight w:val="white"/>
              </w:rPr>
              <w:t xml:space="preserve">kiwi saver contributions, ACC, recruitment fees and other levies in relation to the funding of the employment of the student.   </w:t>
            </w:r>
          </w:p>
          <w:p w14:paraId="1DF9B038" w14:textId="77777777" w:rsidR="005B43C6"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p>
          <w:p w14:paraId="0EEA0A25" w14:textId="77777777" w:rsidR="005B43C6" w:rsidRPr="0092186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sz w:val="20"/>
                <w:szCs w:val="20"/>
              </w:rPr>
            </w:pPr>
            <w:r w:rsidRPr="001620F2">
              <w:rPr>
                <w:rFonts w:ascii="Neue Haas Grotesk Text Pro" w:eastAsia="Century Gothic" w:hAnsi="Neue Haas Grotesk Text Pro" w:cs="Century Gothic"/>
                <w:sz w:val="20"/>
                <w:szCs w:val="20"/>
              </w:rPr>
              <w:t>Note:  Public and statutory holidays are included under the funding agreement, the hours associated are expected to be within the 400 hours.</w:t>
            </w:r>
          </w:p>
          <w:p w14:paraId="4393F0F4" w14:textId="77777777" w:rsidR="005B43C6" w:rsidRPr="002D2193" w:rsidRDefault="005B43C6" w:rsidP="001A372F">
            <w:pPr>
              <w:ind w:left="97"/>
              <w:rPr>
                <w:rFonts w:ascii="Neue Haas Grotesk Text Pro" w:eastAsia="Century Gothic" w:hAnsi="Neue Haas Grotesk Text Pro" w:cs="Century Gothic"/>
                <w:sz w:val="8"/>
                <w:szCs w:val="8"/>
              </w:rPr>
            </w:pPr>
          </w:p>
          <w:p w14:paraId="1D8F8D5F" w14:textId="77777777" w:rsidR="005B43C6" w:rsidRPr="002D2193" w:rsidRDefault="005B43C6" w:rsidP="001A372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27919389" wp14:editId="16D5A911">
                  <wp:extent cx="214630" cy="186690"/>
                  <wp:effectExtent l="0" t="0" r="0" b="3810"/>
                  <wp:docPr id="194669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272F28FD" w14:textId="77777777" w:rsidR="005B43C6" w:rsidRPr="002D2193" w:rsidRDefault="005B43C6" w:rsidP="001A372F">
            <w:pPr>
              <w:rPr>
                <w:rFonts w:ascii="Neue Haas Grotesk Text Pro" w:eastAsia="Century Gothic" w:hAnsi="Neue Haas Grotesk Text Pro" w:cs="Century Gothic"/>
                <w:b/>
                <w:sz w:val="8"/>
                <w:szCs w:val="8"/>
              </w:rPr>
            </w:pPr>
          </w:p>
        </w:tc>
      </w:tr>
      <w:tr w:rsidR="005B43C6" w:rsidRPr="002D2193" w14:paraId="21FA5CE7"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70E18484"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16A5B08B" w14:textId="54CC46A6" w:rsidR="005B43C6"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You confirm that you will pay a minimum </w:t>
            </w:r>
            <w:r w:rsidRPr="006E4BB8">
              <w:rPr>
                <w:rFonts w:ascii="Neue Haas Grotesk Text Pro" w:eastAsia="Century Gothic" w:hAnsi="Neue Haas Grotesk Text Pro" w:cs="Century Gothic"/>
                <w:b/>
                <w:color w:val="1A3D21"/>
              </w:rPr>
              <w:t>of $</w:t>
            </w:r>
            <w:r w:rsidR="00A46BEF" w:rsidRPr="006E4BB8">
              <w:rPr>
                <w:rFonts w:ascii="Neue Haas Grotesk Text Pro" w:eastAsia="Century Gothic" w:hAnsi="Neue Haas Grotesk Text Pro" w:cs="Century Gothic"/>
                <w:b/>
                <w:color w:val="1A3D21"/>
              </w:rPr>
              <w:t>28.95</w:t>
            </w:r>
            <w:r w:rsidRPr="006E4BB8">
              <w:rPr>
                <w:rFonts w:ascii="Neue Haas Grotesk Text Pro" w:eastAsia="Century Gothic" w:hAnsi="Neue Haas Grotesk Text Pro" w:cs="Century Gothic"/>
                <w:b/>
                <w:color w:val="1A3D21"/>
              </w:rPr>
              <w:t xml:space="preserve"> an </w:t>
            </w:r>
            <w:r>
              <w:rPr>
                <w:rFonts w:ascii="Neue Haas Grotesk Text Pro" w:eastAsia="Century Gothic" w:hAnsi="Neue Haas Grotesk Text Pro" w:cs="Century Gothic"/>
                <w:b/>
                <w:color w:val="1A3D21"/>
                <w:highlight w:val="white"/>
              </w:rPr>
              <w:t xml:space="preserve">hour (gross/before deductions) </w:t>
            </w:r>
          </w:p>
          <w:p w14:paraId="6D72903F" w14:textId="77777777" w:rsidR="005B43C6" w:rsidRPr="002D2193" w:rsidRDefault="005B43C6" w:rsidP="001A372F">
            <w:pPr>
              <w:ind w:left="97"/>
              <w:rPr>
                <w:rFonts w:ascii="Neue Haas Grotesk Text Pro" w:eastAsia="Century Gothic" w:hAnsi="Neue Haas Grotesk Text Pro" w:cs="Century Gothic"/>
                <w:sz w:val="8"/>
                <w:szCs w:val="8"/>
              </w:rPr>
            </w:pPr>
          </w:p>
          <w:p w14:paraId="5F14B33A" w14:textId="77777777" w:rsidR="005B43C6" w:rsidRPr="002D2193" w:rsidRDefault="005B43C6" w:rsidP="001A372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1DC3B0CB" wp14:editId="77621763">
                  <wp:extent cx="214630" cy="186690"/>
                  <wp:effectExtent l="0" t="0" r="0" b="3810"/>
                  <wp:docPr id="183298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382C991A" w14:textId="77777777" w:rsidR="005B43C6" w:rsidRPr="00213866" w:rsidRDefault="005B43C6" w:rsidP="001A372F">
            <w:pPr>
              <w:rPr>
                <w:rFonts w:ascii="Neue Haas Grotesk Text Pro" w:eastAsia="Century Gothic" w:hAnsi="Neue Haas Grotesk Text Pro" w:cs="Century Gothic"/>
                <w:b/>
                <w:sz w:val="20"/>
                <w:szCs w:val="20"/>
              </w:rPr>
            </w:pPr>
          </w:p>
        </w:tc>
      </w:tr>
      <w:tr w:rsidR="005B43C6" w:rsidRPr="002D2193" w14:paraId="2205A4E1"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1CCAD752"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2CB3309E" w14:textId="4DBC8878" w:rsidR="005B43C6"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You understand that the student must be working full-time in your business and Callaghan Innovation will support the salary/wages for the student up to a maximum of 400 hours (at the hourly rate of $</w:t>
            </w:r>
            <w:r w:rsidR="00A46BEF" w:rsidRPr="006E4BB8">
              <w:rPr>
                <w:rFonts w:ascii="Neue Haas Grotesk Text Pro" w:eastAsia="Century Gothic" w:hAnsi="Neue Haas Grotesk Text Pro" w:cs="Century Gothic"/>
                <w:b/>
                <w:color w:val="1A3D21"/>
              </w:rPr>
              <w:t>28.95</w:t>
            </w:r>
            <w:r>
              <w:rPr>
                <w:rFonts w:ascii="Neue Haas Grotesk Text Pro" w:eastAsia="Century Gothic" w:hAnsi="Neue Haas Grotesk Text Pro" w:cs="Century Gothic"/>
                <w:b/>
                <w:color w:val="1A3D21"/>
                <w:highlight w:val="white"/>
              </w:rPr>
              <w:t xml:space="preserve">) </w:t>
            </w:r>
          </w:p>
          <w:p w14:paraId="715CF057" w14:textId="77777777" w:rsidR="005B43C6" w:rsidRPr="002D2193" w:rsidRDefault="005B43C6" w:rsidP="001A372F">
            <w:pPr>
              <w:ind w:left="97"/>
              <w:rPr>
                <w:rFonts w:ascii="Neue Haas Grotesk Text Pro" w:eastAsia="Century Gothic" w:hAnsi="Neue Haas Grotesk Text Pro" w:cs="Century Gothic"/>
                <w:sz w:val="8"/>
                <w:szCs w:val="8"/>
              </w:rPr>
            </w:pPr>
          </w:p>
          <w:p w14:paraId="157D3CBC" w14:textId="77777777" w:rsidR="005B43C6" w:rsidRPr="002D2193" w:rsidRDefault="005B43C6" w:rsidP="001A372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09282149" wp14:editId="6391ABC8">
                  <wp:extent cx="214630" cy="186690"/>
                  <wp:effectExtent l="0" t="0" r="0" b="3810"/>
                  <wp:docPr id="141671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008FA6FB" w14:textId="77777777" w:rsidR="005B43C6" w:rsidRPr="002D2193" w:rsidRDefault="005B43C6" w:rsidP="001A372F">
            <w:pPr>
              <w:rPr>
                <w:rFonts w:ascii="Neue Haas Grotesk Text Pro" w:eastAsia="Century Gothic" w:hAnsi="Neue Haas Grotesk Text Pro" w:cs="Century Gothic"/>
                <w:b/>
                <w:sz w:val="8"/>
                <w:szCs w:val="8"/>
              </w:rPr>
            </w:pPr>
          </w:p>
        </w:tc>
      </w:tr>
      <w:tr w:rsidR="005B43C6" w:rsidRPr="002D2193" w14:paraId="489B1E9C"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4D932055"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204C44FE" w14:textId="30319C94" w:rsidR="005B43C6"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You understand that you are responsible for ensuring the student is eligible for the R&amp;D Experience scheme, and will provide evidence of their eligibility at the time of claiming</w:t>
            </w:r>
            <w:ins w:id="8" w:author="Julie Francis-Butler" w:date="2024-05-23T09:49:00Z">
              <w:r>
                <w:rPr>
                  <w:rFonts w:ascii="Neue Haas Grotesk Text Pro" w:eastAsia="Century Gothic" w:hAnsi="Neue Haas Grotesk Text Pro" w:cs="Century Gothic"/>
                  <w:b/>
                  <w:color w:val="1A3D21"/>
                  <w:highlight w:val="white"/>
                </w:rPr>
                <w:t xml:space="preserve"> </w:t>
              </w:r>
            </w:ins>
          </w:p>
          <w:p w14:paraId="28FF99D8" w14:textId="77777777" w:rsidR="005B43C6" w:rsidRPr="002D2193" w:rsidRDefault="005B43C6" w:rsidP="001A372F">
            <w:pPr>
              <w:ind w:left="97"/>
              <w:rPr>
                <w:rFonts w:ascii="Neue Haas Grotesk Text Pro" w:eastAsia="Century Gothic" w:hAnsi="Neue Haas Grotesk Text Pro" w:cs="Century Gothic"/>
                <w:sz w:val="8"/>
                <w:szCs w:val="8"/>
              </w:rPr>
            </w:pPr>
          </w:p>
          <w:p w14:paraId="70BDB793" w14:textId="77777777" w:rsidR="005B43C6" w:rsidRPr="002D2193" w:rsidRDefault="005B43C6" w:rsidP="001A372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667815AF" wp14:editId="27E4C859">
                  <wp:extent cx="214630" cy="186690"/>
                  <wp:effectExtent l="0" t="0" r="0" b="3810"/>
                  <wp:docPr id="1655088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393886E0" w14:textId="77777777" w:rsidR="005B43C6" w:rsidRPr="002D2193" w:rsidRDefault="005B43C6" w:rsidP="001A372F">
            <w:pPr>
              <w:rPr>
                <w:rFonts w:ascii="Neue Haas Grotesk Text Pro" w:eastAsia="Century Gothic" w:hAnsi="Neue Haas Grotesk Text Pro" w:cs="Century Gothic"/>
                <w:b/>
                <w:sz w:val="8"/>
                <w:szCs w:val="8"/>
              </w:rPr>
            </w:pPr>
          </w:p>
        </w:tc>
      </w:tr>
      <w:tr w:rsidR="005B43C6" w:rsidRPr="002D2193" w14:paraId="114F362D"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01F21B58"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400FBC2F" w14:textId="10342917" w:rsidR="005B43C6" w:rsidRPr="00EE7AA4"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FF0000"/>
                <w:highlight w:val="white"/>
              </w:rPr>
            </w:pPr>
            <w:r>
              <w:rPr>
                <w:rFonts w:ascii="Neue Haas Grotesk Text Pro" w:eastAsia="Century Gothic" w:hAnsi="Neue Haas Grotesk Text Pro" w:cs="Century Gothic"/>
                <w:b/>
                <w:color w:val="1A3D21"/>
                <w:highlight w:val="white"/>
              </w:rPr>
              <w:t xml:space="preserve">You confirm that you will be able to provide payslips that display hours and hourly rate for the entire timeframe of the student’s employment, when claiming for reimbursement from Callaghan Innovation </w:t>
            </w:r>
          </w:p>
          <w:p w14:paraId="36B34047" w14:textId="77777777" w:rsidR="005B43C6" w:rsidRPr="002D2193" w:rsidRDefault="005B43C6" w:rsidP="001A372F">
            <w:pPr>
              <w:ind w:left="97"/>
              <w:rPr>
                <w:rFonts w:ascii="Neue Haas Grotesk Text Pro" w:eastAsia="Century Gothic" w:hAnsi="Neue Haas Grotesk Text Pro" w:cs="Century Gothic"/>
                <w:sz w:val="8"/>
                <w:szCs w:val="8"/>
              </w:rPr>
            </w:pPr>
          </w:p>
          <w:p w14:paraId="15B5AF2C" w14:textId="77777777" w:rsidR="005B43C6" w:rsidRPr="002D2193" w:rsidRDefault="005B43C6" w:rsidP="001A372F">
            <w:pPr>
              <w:ind w:firstLine="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0EE6B5C8" wp14:editId="43D87D04">
                  <wp:extent cx="214630" cy="186690"/>
                  <wp:effectExtent l="0" t="0" r="0" b="3810"/>
                  <wp:docPr id="378619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760DFA7B" w14:textId="77777777" w:rsidR="005B43C6" w:rsidRPr="002D2193" w:rsidRDefault="005B43C6" w:rsidP="001A372F">
            <w:pPr>
              <w:rPr>
                <w:rFonts w:ascii="Neue Haas Grotesk Text Pro" w:eastAsia="Century Gothic" w:hAnsi="Neue Haas Grotesk Text Pro" w:cs="Century Gothic"/>
                <w:b/>
                <w:sz w:val="8"/>
                <w:szCs w:val="8"/>
              </w:rPr>
            </w:pPr>
          </w:p>
        </w:tc>
      </w:tr>
      <w:tr w:rsidR="005B43C6" w:rsidRPr="002D2193" w14:paraId="1AA07854" w14:textId="77777777" w:rsidTr="005B43C6">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bottom w:val="single" w:sz="4" w:space="0" w:color="69E057"/>
            </w:tcBorders>
          </w:tcPr>
          <w:p w14:paraId="26DE08A2" w14:textId="77777777" w:rsidR="005B43C6" w:rsidRPr="002D2193"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1A3D21"/>
                <w:sz w:val="8"/>
                <w:szCs w:val="8"/>
                <w:highlight w:val="white"/>
              </w:rPr>
            </w:pPr>
          </w:p>
          <w:p w14:paraId="2EFDEFBE" w14:textId="3C1923EF" w:rsidR="005B43C6" w:rsidRPr="002D5CD4" w:rsidRDefault="005B43C6" w:rsidP="001A372F">
            <w:pPr>
              <w:pBdr>
                <w:top w:val="nil"/>
                <w:left w:val="nil"/>
                <w:bottom w:val="nil"/>
                <w:right w:val="nil"/>
                <w:between w:val="nil"/>
              </w:pBdr>
              <w:tabs>
                <w:tab w:val="left" w:pos="351"/>
              </w:tabs>
              <w:rPr>
                <w:rFonts w:ascii="Neue Haas Grotesk Text Pro" w:eastAsia="Century Gothic" w:hAnsi="Neue Haas Grotesk Text Pro" w:cs="Century Gothic"/>
                <w:b/>
                <w:color w:val="FF0000"/>
                <w:highlight w:val="white"/>
              </w:rPr>
            </w:pPr>
            <w:r>
              <w:rPr>
                <w:rFonts w:ascii="Neue Haas Grotesk Text Pro" w:eastAsia="Century Gothic" w:hAnsi="Neue Haas Grotesk Text Pro" w:cs="Century Gothic"/>
                <w:b/>
                <w:color w:val="1A3D21"/>
                <w:highlight w:val="white"/>
              </w:rPr>
              <w:t xml:space="preserve">You understand that if the terms and conditions of the Funding Agreement are not adhered to, Callaghan Innovation is not liable to pay your claim for reimbursement </w:t>
            </w:r>
          </w:p>
          <w:p w14:paraId="5EE30B09" w14:textId="77777777" w:rsidR="005B43C6" w:rsidRPr="002D2193" w:rsidRDefault="005B43C6" w:rsidP="001A372F">
            <w:pPr>
              <w:ind w:left="97"/>
              <w:rPr>
                <w:rFonts w:ascii="Neue Haas Grotesk Text Pro" w:eastAsia="Century Gothic" w:hAnsi="Neue Haas Grotesk Text Pro" w:cs="Century Gothic"/>
                <w:sz w:val="8"/>
                <w:szCs w:val="8"/>
              </w:rPr>
            </w:pPr>
          </w:p>
          <w:p w14:paraId="472B4F41" w14:textId="77777777" w:rsidR="005B43C6" w:rsidRPr="002D2193" w:rsidRDefault="005B43C6" w:rsidP="001A372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6340E79B" wp14:editId="4C020764">
                  <wp:extent cx="214630" cy="186690"/>
                  <wp:effectExtent l="0" t="0" r="0" b="3810"/>
                  <wp:docPr id="79826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638C5B89" w14:textId="77777777" w:rsidR="005B43C6" w:rsidRPr="002D2193" w:rsidRDefault="005B43C6" w:rsidP="001A372F">
            <w:pPr>
              <w:rPr>
                <w:rFonts w:ascii="Neue Haas Grotesk Text Pro" w:eastAsia="Century Gothic" w:hAnsi="Neue Haas Grotesk Text Pro" w:cs="Century Gothic"/>
                <w:b/>
                <w:sz w:val="8"/>
                <w:szCs w:val="8"/>
              </w:rPr>
            </w:pPr>
          </w:p>
        </w:tc>
      </w:tr>
    </w:tbl>
    <w:p w14:paraId="3416B591" w14:textId="77777777" w:rsidR="000654DE" w:rsidRDefault="000654DE"/>
    <w:tbl>
      <w:tblPr>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C004BB" w:rsidRPr="001E1024" w14:paraId="5B8EC6AF" w14:textId="77777777" w:rsidTr="000654DE">
        <w:trPr>
          <w:trHeight w:val="510"/>
        </w:trPr>
        <w:tc>
          <w:tcPr>
            <w:tcW w:w="10348" w:type="dxa"/>
            <w:tcBorders>
              <w:top w:val="nil"/>
              <w:left w:val="nil"/>
              <w:bottom w:val="nil"/>
              <w:right w:val="nil"/>
            </w:tcBorders>
            <w:shd w:val="clear" w:color="auto" w:fill="1A3D21"/>
            <w:vAlign w:val="center"/>
          </w:tcPr>
          <w:p w14:paraId="106A5D6D" w14:textId="63F2AC72" w:rsidR="00C004BB" w:rsidRPr="004E602C" w:rsidRDefault="00C004BB" w:rsidP="008E7129">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COMPLIANCE</w:t>
            </w:r>
            <w:r w:rsidRPr="004E602C">
              <w:rPr>
                <w:rFonts w:ascii="Neue Haas Grotesk Text Pro" w:eastAsia="Century Gothic" w:hAnsi="Neue Haas Grotesk Text Pro" w:cs="Century Gothic"/>
                <w:b/>
                <w:smallCaps/>
                <w:color w:val="69E057"/>
                <w:sz w:val="24"/>
                <w:szCs w:val="24"/>
              </w:rPr>
              <w:t xml:space="preserve"> </w:t>
            </w:r>
          </w:p>
        </w:tc>
      </w:tr>
      <w:tr w:rsidR="00C004BB" w:rsidRPr="001E1024" w14:paraId="727F855D" w14:textId="77777777" w:rsidTr="000654DE">
        <w:tc>
          <w:tcPr>
            <w:tcW w:w="10348" w:type="dxa"/>
            <w:tcBorders>
              <w:top w:val="single" w:sz="4" w:space="0" w:color="69E057"/>
              <w:left w:val="nil"/>
              <w:bottom w:val="single" w:sz="4" w:space="0" w:color="69E057"/>
              <w:right w:val="nil"/>
            </w:tcBorders>
          </w:tcPr>
          <w:p w14:paraId="0174B23C" w14:textId="77777777" w:rsidR="00C004BB" w:rsidRPr="001E1024" w:rsidRDefault="00C004BB" w:rsidP="008E7129">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74E64CE2" w14:textId="57678906" w:rsidR="00C004BB" w:rsidRPr="005812B8" w:rsidRDefault="00C004BB" w:rsidP="008E7129">
            <w:pPr>
              <w:tabs>
                <w:tab w:val="left" w:pos="514"/>
                <w:tab w:val="left" w:pos="573"/>
              </w:tabs>
              <w:rPr>
                <w:rFonts w:ascii="Neue Haas Grotesk Text Pro" w:eastAsia="Century Gothic" w:hAnsi="Neue Haas Grotesk Text Pro" w:cs="Century Gothic"/>
                <w:bCs/>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64064" behindDoc="0" locked="0" layoutInCell="1" allowOverlap="1" wp14:anchorId="1C4F76A3" wp14:editId="2F8701D7">
                      <wp:simplePos x="0" y="0"/>
                      <wp:positionH relativeFrom="column">
                        <wp:posOffset>-3175</wp:posOffset>
                      </wp:positionH>
                      <wp:positionV relativeFrom="paragraph">
                        <wp:posOffset>26035</wp:posOffset>
                      </wp:positionV>
                      <wp:extent cx="148124" cy="148901"/>
                      <wp:effectExtent l="57150" t="19050" r="80645" b="99060"/>
                      <wp:wrapNone/>
                      <wp:docPr id="72675171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7B0F7" id="Rectangle: Beveled 2" o:spid="_x0000_s1026" type="#_x0000_t84" style="position:absolute;margin-left:-.25pt;margin-top:2.05pt;width:11.65pt;height:1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80355B" w:rsidRPr="0080355B">
              <w:rPr>
                <w:rFonts w:ascii="Neue Haas Grotesk Text Pro" w:eastAsia="Century Gothic" w:hAnsi="Neue Haas Grotesk Text Pro" w:cs="Century Gothic"/>
                <w:bCs/>
                <w:color w:val="1A3D21"/>
              </w:rPr>
              <w:t xml:space="preserve">We understand our health and safety obligations and have procedures and systems in place, </w:t>
            </w:r>
            <w:r w:rsidR="0080355B">
              <w:rPr>
                <w:rFonts w:ascii="Neue Haas Grotesk Text Pro" w:eastAsia="Century Gothic" w:hAnsi="Neue Haas Grotesk Text Pro" w:cs="Century Gothic"/>
                <w:bCs/>
                <w:color w:val="1A3D21"/>
              </w:rPr>
              <w:tab/>
            </w:r>
            <w:r w:rsidR="0080355B" w:rsidRPr="0080355B">
              <w:rPr>
                <w:rFonts w:ascii="Neue Haas Grotesk Text Pro" w:eastAsia="Century Gothic" w:hAnsi="Neue Haas Grotesk Text Pro" w:cs="Century Gothic"/>
                <w:bCs/>
                <w:color w:val="1A3D21"/>
              </w:rPr>
              <w:t xml:space="preserve">these comply with the Health and Safety at Work Act </w:t>
            </w:r>
            <w:proofErr w:type="gramStart"/>
            <w:r w:rsidR="0080355B" w:rsidRPr="0080355B">
              <w:rPr>
                <w:rFonts w:ascii="Neue Haas Grotesk Text Pro" w:eastAsia="Century Gothic" w:hAnsi="Neue Haas Grotesk Text Pro" w:cs="Century Gothic"/>
                <w:bCs/>
                <w:color w:val="1A3D21"/>
              </w:rPr>
              <w:t>2015.</w:t>
            </w:r>
            <w:r w:rsidRPr="00CF044E">
              <w:rPr>
                <w:rFonts w:ascii="Neue Haas Grotesk Text Pro" w:eastAsia="Century Gothic" w:hAnsi="Neue Haas Grotesk Text Pro" w:cs="Century Gothic"/>
                <w:bCs/>
                <w:color w:val="1A3D21"/>
              </w:rPr>
              <w:t>.</w:t>
            </w:r>
            <w:proofErr w:type="gramEnd"/>
          </w:p>
          <w:p w14:paraId="422076EF" w14:textId="77777777" w:rsidR="00C004BB" w:rsidRPr="00CF1E7C" w:rsidRDefault="00C004BB" w:rsidP="008E7129">
            <w:pPr>
              <w:tabs>
                <w:tab w:val="left" w:pos="573"/>
              </w:tabs>
              <w:rPr>
                <w:rFonts w:ascii="Neue Haas Grotesk Text Pro" w:eastAsia="Century Gothic" w:hAnsi="Neue Haas Grotesk Text Pro" w:cs="Century Gothic"/>
                <w:sz w:val="8"/>
                <w:szCs w:val="8"/>
              </w:rPr>
            </w:pPr>
          </w:p>
        </w:tc>
      </w:tr>
      <w:tr w:rsidR="00C004BB" w:rsidRPr="00CF1E7C" w14:paraId="7D971707" w14:textId="77777777" w:rsidTr="000654DE">
        <w:tc>
          <w:tcPr>
            <w:tcW w:w="10348" w:type="dxa"/>
            <w:tcBorders>
              <w:top w:val="single" w:sz="4" w:space="0" w:color="69E057"/>
              <w:left w:val="nil"/>
              <w:bottom w:val="single" w:sz="4" w:space="0" w:color="69E057"/>
              <w:right w:val="nil"/>
            </w:tcBorders>
          </w:tcPr>
          <w:p w14:paraId="212C391F" w14:textId="77777777" w:rsidR="00C004BB" w:rsidRPr="001E1024" w:rsidRDefault="00C004BB" w:rsidP="008E7129">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38982950" w14:textId="0DBA216A" w:rsidR="00C004BB" w:rsidRPr="005812B8" w:rsidRDefault="00C004BB" w:rsidP="008E7129">
            <w:pPr>
              <w:tabs>
                <w:tab w:val="left" w:pos="514"/>
                <w:tab w:val="left" w:pos="573"/>
              </w:tabs>
              <w:rPr>
                <w:rFonts w:ascii="Neue Haas Grotesk Text Pro" w:eastAsia="Century Gothic" w:hAnsi="Neue Haas Grotesk Text Pro" w:cs="Century Gothic"/>
                <w:bCs/>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65088" behindDoc="0" locked="0" layoutInCell="1" allowOverlap="1" wp14:anchorId="695E588A" wp14:editId="63779241">
                      <wp:simplePos x="0" y="0"/>
                      <wp:positionH relativeFrom="column">
                        <wp:posOffset>-3175</wp:posOffset>
                      </wp:positionH>
                      <wp:positionV relativeFrom="paragraph">
                        <wp:posOffset>26035</wp:posOffset>
                      </wp:positionV>
                      <wp:extent cx="148124" cy="148901"/>
                      <wp:effectExtent l="57150" t="19050" r="80645" b="99060"/>
                      <wp:wrapNone/>
                      <wp:docPr id="389137294"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FDC3" id="Rectangle: Beveled 2" o:spid="_x0000_s1026" type="#_x0000_t84" style="position:absolute;margin-left:-.25pt;margin-top:2.05pt;width:11.65pt;height:11.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80355B" w:rsidRPr="0080355B">
              <w:rPr>
                <w:rFonts w:ascii="Neue Haas Grotesk Text Pro" w:eastAsia="Century Gothic" w:hAnsi="Neue Haas Grotesk Text Pro" w:cs="Century Gothic"/>
                <w:bCs/>
                <w:color w:val="1A3D21"/>
              </w:rPr>
              <w:t xml:space="preserve">We have read the Callaghan Innovation Health and Safety Guidelines and understand our role </w:t>
            </w:r>
            <w:r w:rsidR="0080355B">
              <w:rPr>
                <w:rFonts w:ascii="Neue Haas Grotesk Text Pro" w:eastAsia="Century Gothic" w:hAnsi="Neue Haas Grotesk Text Pro" w:cs="Century Gothic"/>
                <w:bCs/>
                <w:color w:val="1A3D21"/>
              </w:rPr>
              <w:tab/>
            </w:r>
            <w:r w:rsidR="0080355B" w:rsidRPr="0080355B">
              <w:rPr>
                <w:rFonts w:ascii="Neue Haas Grotesk Text Pro" w:eastAsia="Century Gothic" w:hAnsi="Neue Haas Grotesk Text Pro" w:cs="Century Gothic"/>
                <w:bCs/>
                <w:color w:val="1A3D21"/>
              </w:rPr>
              <w:t xml:space="preserve">and responsibilities in relation to engaging a student through this </w:t>
            </w:r>
            <w:proofErr w:type="gramStart"/>
            <w:r w:rsidR="0080355B" w:rsidRPr="0080355B">
              <w:rPr>
                <w:rFonts w:ascii="Neue Haas Grotesk Text Pro" w:eastAsia="Century Gothic" w:hAnsi="Neue Haas Grotesk Text Pro" w:cs="Century Gothic"/>
                <w:bCs/>
                <w:color w:val="1A3D21"/>
              </w:rPr>
              <w:t>grant.</w:t>
            </w:r>
            <w:r w:rsidRPr="008873DB">
              <w:rPr>
                <w:rFonts w:ascii="Neue Haas Grotesk Text Pro" w:eastAsia="Century Gothic" w:hAnsi="Neue Haas Grotesk Text Pro" w:cs="Century Gothic"/>
                <w:bCs/>
                <w:color w:val="1A3D21"/>
              </w:rPr>
              <w:t>.</w:t>
            </w:r>
            <w:proofErr w:type="gramEnd"/>
          </w:p>
          <w:p w14:paraId="4075ADBE" w14:textId="77777777" w:rsidR="00C004BB" w:rsidRPr="00CF1E7C" w:rsidRDefault="00C004BB" w:rsidP="008E7129">
            <w:pPr>
              <w:tabs>
                <w:tab w:val="left" w:pos="573"/>
              </w:tabs>
              <w:rPr>
                <w:rFonts w:ascii="Neue Haas Grotesk Text Pro" w:eastAsia="Century Gothic" w:hAnsi="Neue Haas Grotesk Text Pro" w:cs="Century Gothic"/>
                <w:sz w:val="8"/>
                <w:szCs w:val="8"/>
              </w:rPr>
            </w:pPr>
          </w:p>
        </w:tc>
      </w:tr>
      <w:tr w:rsidR="00C004BB" w:rsidRPr="003A4049" w14:paraId="61A6CFED" w14:textId="77777777" w:rsidTr="000654DE">
        <w:tc>
          <w:tcPr>
            <w:tcW w:w="10348" w:type="dxa"/>
            <w:tcBorders>
              <w:top w:val="single" w:sz="4" w:space="0" w:color="69E057"/>
              <w:left w:val="nil"/>
              <w:bottom w:val="single" w:sz="4" w:space="0" w:color="69E057"/>
              <w:right w:val="nil"/>
            </w:tcBorders>
          </w:tcPr>
          <w:p w14:paraId="673FCC66" w14:textId="09A662D1" w:rsidR="0080355B" w:rsidRPr="00FF315C" w:rsidRDefault="0080355B" w:rsidP="0080355B">
            <w:pPr>
              <w:pBdr>
                <w:top w:val="nil"/>
                <w:left w:val="nil"/>
                <w:bottom w:val="nil"/>
                <w:right w:val="nil"/>
                <w:between w:val="nil"/>
              </w:pBdr>
              <w:tabs>
                <w:tab w:val="left" w:pos="529"/>
              </w:tabs>
              <w:rPr>
                <w:rFonts w:ascii="Neue Haas Grotesk Text Pro" w:eastAsia="Century Gothic" w:hAnsi="Neue Haas Grotesk Text Pro" w:cs="Century Gothic"/>
                <w:sz w:val="8"/>
                <w:szCs w:val="8"/>
              </w:rPr>
            </w:pPr>
          </w:p>
          <w:p w14:paraId="03D85E52" w14:textId="2688D758" w:rsidR="0080355B" w:rsidRPr="00FF315C" w:rsidRDefault="0080355B" w:rsidP="0080355B">
            <w:pPr>
              <w:pBdr>
                <w:top w:val="nil"/>
                <w:left w:val="nil"/>
                <w:bottom w:val="nil"/>
                <w:right w:val="nil"/>
                <w:between w:val="nil"/>
              </w:pBdr>
              <w:tabs>
                <w:tab w:val="left" w:pos="529"/>
              </w:tabs>
              <w:rPr>
                <w:rFonts w:ascii="Neue Haas Grotesk Text Pro" w:eastAsia="Century Gothic" w:hAnsi="Neue Haas Grotesk Text Pro" w:cs="Century Gothic"/>
                <w:b/>
                <w:i/>
                <w:iCs/>
                <w:color w:val="009CA6"/>
                <w:sz w:val="20"/>
                <w:szCs w:val="20"/>
                <w:highlight w:val="white"/>
              </w:rPr>
            </w:pPr>
            <w:r>
              <w:rPr>
                <w:noProof/>
              </w:rPr>
              <w:drawing>
                <wp:anchor distT="0" distB="0" distL="114300" distR="114300" simplePos="0" relativeHeight="251872256" behindDoc="0" locked="0" layoutInCell="1" allowOverlap="1" wp14:anchorId="0AF870C9" wp14:editId="780B930D">
                  <wp:simplePos x="0" y="0"/>
                  <wp:positionH relativeFrom="margin">
                    <wp:posOffset>56939</wp:posOffset>
                  </wp:positionH>
                  <wp:positionV relativeFrom="paragraph">
                    <wp:posOffset>24342</wp:posOffset>
                  </wp:positionV>
                  <wp:extent cx="195580" cy="189230"/>
                  <wp:effectExtent l="0" t="0" r="0" b="1270"/>
                  <wp:wrapNone/>
                  <wp:docPr id="59361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r w:rsidR="0022675E" w:rsidRPr="0022675E">
              <w:rPr>
                <w:rFonts w:ascii="Neue Haas Grotesk Text Pro" w:eastAsia="Century Gothic" w:hAnsi="Neue Haas Grotesk Text Pro" w:cs="Century Gothic"/>
                <w:sz w:val="18"/>
                <w:szCs w:val="18"/>
              </w:rPr>
              <w:t xml:space="preserve">Read our </w:t>
            </w:r>
            <w:hyperlink r:id="rId26" w:history="1">
              <w:r w:rsidR="0022675E" w:rsidRPr="0022675E">
                <w:rPr>
                  <w:rStyle w:val="Hyperlink"/>
                  <w:rFonts w:ascii="Neue Haas Grotesk Text Pro" w:eastAsia="Century Gothic" w:hAnsi="Neue Haas Grotesk Text Pro" w:cs="Century Gothic"/>
                  <w:sz w:val="18"/>
                  <w:szCs w:val="18"/>
                </w:rPr>
                <w:t>Health and Safety Guidelines</w:t>
              </w:r>
            </w:hyperlink>
            <w:r w:rsidR="0022675E" w:rsidRPr="0022675E">
              <w:rPr>
                <w:rFonts w:ascii="Neue Haas Grotesk Text Pro" w:eastAsia="Century Gothic" w:hAnsi="Neue Haas Grotesk Text Pro" w:cs="Century Gothic"/>
                <w:sz w:val="18"/>
                <w:szCs w:val="18"/>
              </w:rPr>
              <w:t xml:space="preserve"> to understand your role and responsibilities for engaging a student. By </w:t>
            </w:r>
            <w:r w:rsidR="0022675E">
              <w:rPr>
                <w:rFonts w:ascii="Neue Haas Grotesk Text Pro" w:eastAsia="Century Gothic" w:hAnsi="Neue Haas Grotesk Text Pro" w:cs="Century Gothic"/>
                <w:sz w:val="18"/>
                <w:szCs w:val="18"/>
              </w:rPr>
              <w:tab/>
            </w:r>
            <w:r w:rsidR="0022675E" w:rsidRPr="0022675E">
              <w:rPr>
                <w:rFonts w:ascii="Neue Haas Grotesk Text Pro" w:eastAsia="Century Gothic" w:hAnsi="Neue Haas Grotesk Text Pro" w:cs="Century Gothic"/>
                <w:sz w:val="18"/>
                <w:szCs w:val="18"/>
              </w:rPr>
              <w:t>ticking the boxes above, you confirm that you understand and can meet your obligations under the Act</w:t>
            </w:r>
            <w:r w:rsidRPr="00527AEE">
              <w:rPr>
                <w:rFonts w:ascii="Neue Haas Grotesk Text Pro" w:eastAsia="Century Gothic" w:hAnsi="Neue Haas Grotesk Text Pro" w:cs="Century Gothic"/>
                <w:sz w:val="18"/>
                <w:szCs w:val="18"/>
              </w:rPr>
              <w:t>.</w:t>
            </w:r>
          </w:p>
          <w:p w14:paraId="62F4BA95" w14:textId="1EA715B5" w:rsidR="00C004BB" w:rsidRPr="003A4049" w:rsidRDefault="00C004BB" w:rsidP="008E7129">
            <w:pPr>
              <w:pBdr>
                <w:top w:val="nil"/>
                <w:left w:val="nil"/>
                <w:bottom w:val="nil"/>
                <w:right w:val="nil"/>
                <w:between w:val="nil"/>
              </w:pBdr>
              <w:tabs>
                <w:tab w:val="left" w:pos="596"/>
              </w:tabs>
              <w:rPr>
                <w:rFonts w:ascii="Neue Haas Grotesk Text Pro" w:eastAsia="Century Gothic" w:hAnsi="Neue Haas Grotesk Text Pro" w:cs="Century Gothic"/>
                <w:sz w:val="12"/>
                <w:szCs w:val="12"/>
              </w:rPr>
            </w:pPr>
          </w:p>
        </w:tc>
      </w:tr>
    </w:tbl>
    <w:p w14:paraId="66405CDB" w14:textId="77777777" w:rsidR="000654DE" w:rsidRDefault="000654DE"/>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E7531" w:rsidRPr="00176DBB" w14:paraId="48EA1E1E" w14:textId="77777777" w:rsidTr="008E7129">
        <w:trPr>
          <w:trHeight w:val="510"/>
        </w:trPr>
        <w:tc>
          <w:tcPr>
            <w:tcW w:w="10489" w:type="dxa"/>
            <w:tcBorders>
              <w:top w:val="nil"/>
              <w:left w:val="nil"/>
              <w:bottom w:val="nil"/>
              <w:right w:val="nil"/>
            </w:tcBorders>
            <w:shd w:val="clear" w:color="auto" w:fill="1A3D21"/>
            <w:vAlign w:val="center"/>
          </w:tcPr>
          <w:p w14:paraId="442B3702" w14:textId="7831B917" w:rsidR="009E7531" w:rsidRPr="00176DBB" w:rsidRDefault="009E7531" w:rsidP="008E7129">
            <w:pPr>
              <w:ind w:left="34"/>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BUSINESS ELIGIBILITY</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9E7531" w:rsidRPr="001E1024" w14:paraId="7BC77F65" w14:textId="77777777" w:rsidTr="009E7531">
        <w:tc>
          <w:tcPr>
            <w:tcW w:w="10348" w:type="dxa"/>
            <w:tcBorders>
              <w:top w:val="single" w:sz="4" w:space="0" w:color="69E057"/>
              <w:left w:val="nil"/>
              <w:bottom w:val="single" w:sz="4" w:space="0" w:color="69E057"/>
              <w:right w:val="nil"/>
            </w:tcBorders>
          </w:tcPr>
          <w:p w14:paraId="5C02DF7F" w14:textId="77777777" w:rsidR="009E7531" w:rsidRPr="001E1024"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7544ED37" w14:textId="258CF5FA" w:rsidR="009E7531" w:rsidRPr="004E602C" w:rsidRDefault="009E7531"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Identify which</w:t>
            </w:r>
            <w:r w:rsidRPr="004E602C">
              <w:rPr>
                <w:rFonts w:ascii="Neue Haas Grotesk Text Pro" w:eastAsia="Century Gothic" w:hAnsi="Neue Haas Grotesk Text Pro" w:cs="Century Gothic"/>
                <w:b/>
                <w:color w:val="1A3D21"/>
                <w:highlight w:val="white"/>
              </w:rPr>
              <w:t xml:space="preserve"> eligible entity</w:t>
            </w:r>
            <w:r>
              <w:rPr>
                <w:rFonts w:ascii="Neue Haas Grotesk Text Pro" w:eastAsia="Century Gothic" w:hAnsi="Neue Haas Grotesk Text Pro" w:cs="Century Gothic"/>
                <w:b/>
                <w:color w:val="1A3D21"/>
                <w:highlight w:val="white"/>
              </w:rPr>
              <w:t xml:space="preserve"> best describes you</w:t>
            </w:r>
            <w:r w:rsidR="00DC171F">
              <w:rPr>
                <w:rFonts w:ascii="Neue Haas Grotesk Text Pro" w:eastAsia="Century Gothic" w:hAnsi="Neue Haas Grotesk Text Pro" w:cs="Century Gothic"/>
                <w:b/>
                <w:color w:val="1A3D21"/>
                <w:highlight w:val="white"/>
              </w:rPr>
              <w:t>r</w:t>
            </w:r>
            <w:r>
              <w:rPr>
                <w:rFonts w:ascii="Neue Haas Grotesk Text Pro" w:eastAsia="Century Gothic" w:hAnsi="Neue Haas Grotesk Text Pro" w:cs="Century Gothic"/>
                <w:b/>
                <w:color w:val="1A3D21"/>
                <w:highlight w:val="white"/>
              </w:rPr>
              <w:t xml:space="preserve"> business?</w:t>
            </w:r>
          </w:p>
          <w:p w14:paraId="704D4E44" w14:textId="77777777" w:rsidR="009E7531" w:rsidRPr="001E1024" w:rsidRDefault="009E7531" w:rsidP="008E7129">
            <w:pPr>
              <w:rPr>
                <w:rFonts w:ascii="Neue Haas Grotesk Text Pro" w:eastAsia="Century Gothic" w:hAnsi="Neue Haas Grotesk Text Pro" w:cs="Century Gothic"/>
                <w:sz w:val="12"/>
                <w:szCs w:val="12"/>
              </w:rPr>
            </w:pPr>
          </w:p>
          <w:p w14:paraId="60C06722" w14:textId="5E83C09B" w:rsidR="009E7531" w:rsidRDefault="009E7531" w:rsidP="008E7129">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7920" behindDoc="0" locked="0" layoutInCell="1" allowOverlap="1" wp14:anchorId="2D2849CA" wp14:editId="7DA3856C">
                      <wp:simplePos x="0" y="0"/>
                      <wp:positionH relativeFrom="column">
                        <wp:posOffset>-3175</wp:posOffset>
                      </wp:positionH>
                      <wp:positionV relativeFrom="paragraph">
                        <wp:posOffset>27305</wp:posOffset>
                      </wp:positionV>
                      <wp:extent cx="138793" cy="139571"/>
                      <wp:effectExtent l="57150" t="19050" r="33020" b="89535"/>
                      <wp:wrapNone/>
                      <wp:docPr id="14126631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043A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5pt;margin-top:2.15pt;width:10.95pt;height:1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 xml:space="preserve">A Company incorporated and registered in New Zealand under the Companies Act 1993 </w:t>
            </w:r>
            <w:r>
              <w:rPr>
                <w:rFonts w:ascii="Neue Haas Grotesk Text Pro" w:eastAsia="Century Gothic" w:hAnsi="Neue Haas Grotesk Text Pro" w:cs="Century Gothic"/>
                <w:sz w:val="20"/>
                <w:szCs w:val="20"/>
              </w:rPr>
              <w:t xml:space="preserve">that is not </w:t>
            </w:r>
            <w:r>
              <w:rPr>
                <w:rFonts w:ascii="Neue Haas Grotesk Text Pro" w:eastAsia="Century Gothic" w:hAnsi="Neue Haas Grotesk Text Pro" w:cs="Century Gothic"/>
                <w:sz w:val="20"/>
                <w:szCs w:val="20"/>
              </w:rPr>
              <w:tab/>
              <w:t>controlled by the government or one or more government agencies</w:t>
            </w:r>
          </w:p>
          <w:p w14:paraId="50417ADD" w14:textId="77777777" w:rsidR="009E7531" w:rsidRPr="007A352C" w:rsidRDefault="009E7531" w:rsidP="008E7129">
            <w:pPr>
              <w:tabs>
                <w:tab w:val="left" w:pos="454"/>
              </w:tabs>
              <w:ind w:left="29"/>
              <w:rPr>
                <w:rFonts w:ascii="Neue Haas Grotesk Text Pro" w:eastAsia="Century Gothic" w:hAnsi="Neue Haas Grotesk Text Pro" w:cs="Century Gothic"/>
                <w:sz w:val="8"/>
                <w:szCs w:val="8"/>
              </w:rPr>
            </w:pPr>
          </w:p>
          <w:p w14:paraId="7B133F42" w14:textId="77777777" w:rsidR="009E7531" w:rsidRDefault="009E7531" w:rsidP="008E7129">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8944" behindDoc="0" locked="0" layoutInCell="1" allowOverlap="1" wp14:anchorId="05428589" wp14:editId="640991A3">
                      <wp:simplePos x="0" y="0"/>
                      <wp:positionH relativeFrom="column">
                        <wp:posOffset>-3175</wp:posOffset>
                      </wp:positionH>
                      <wp:positionV relativeFrom="paragraph">
                        <wp:posOffset>27305</wp:posOffset>
                      </wp:positionV>
                      <wp:extent cx="138793" cy="139571"/>
                      <wp:effectExtent l="57150" t="19050" r="33020" b="89535"/>
                      <wp:wrapNone/>
                      <wp:docPr id="79031482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1B3F" id="Flowchart: Connector 1" o:spid="_x0000_s1026" type="#_x0000_t120" style="position:absolute;margin-left:-.25pt;margin-top:2.15pt;width:10.95pt;height:1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A Limited Partnership registered under the Limited Partnerships Act 2008</w:t>
            </w:r>
            <w:r>
              <w:rPr>
                <w:rFonts w:ascii="Neue Haas Grotesk Text Pro" w:eastAsia="Century Gothic" w:hAnsi="Neue Haas Grotesk Text Pro" w:cs="Century Gothic"/>
                <w:sz w:val="20"/>
                <w:szCs w:val="20"/>
              </w:rPr>
              <w:t xml:space="preserve"> that is not controlled* by the </w:t>
            </w:r>
            <w:r>
              <w:rPr>
                <w:rFonts w:ascii="Neue Haas Grotesk Text Pro" w:eastAsia="Century Gothic" w:hAnsi="Neue Haas Grotesk Text Pro" w:cs="Century Gothic"/>
                <w:sz w:val="20"/>
                <w:szCs w:val="20"/>
              </w:rPr>
              <w:tab/>
              <w:t>government or one or more government agencies</w:t>
            </w:r>
          </w:p>
          <w:p w14:paraId="2C6EB20D" w14:textId="77777777" w:rsidR="009E7531" w:rsidRPr="007A352C" w:rsidRDefault="009E7531" w:rsidP="008E7129">
            <w:pPr>
              <w:tabs>
                <w:tab w:val="left" w:pos="454"/>
              </w:tabs>
              <w:ind w:left="29"/>
              <w:rPr>
                <w:rFonts w:ascii="Neue Haas Grotesk Text Pro" w:eastAsia="Century Gothic" w:hAnsi="Neue Haas Grotesk Text Pro" w:cs="Century Gothic"/>
                <w:sz w:val="8"/>
                <w:szCs w:val="8"/>
              </w:rPr>
            </w:pPr>
          </w:p>
          <w:p w14:paraId="2DB165EE" w14:textId="18429ED7" w:rsidR="009E7531" w:rsidRDefault="009E7531" w:rsidP="008E7129">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9968" behindDoc="0" locked="0" layoutInCell="1" allowOverlap="1" wp14:anchorId="5E25153F" wp14:editId="4FACF577">
                      <wp:simplePos x="0" y="0"/>
                      <wp:positionH relativeFrom="column">
                        <wp:posOffset>-3175</wp:posOffset>
                      </wp:positionH>
                      <wp:positionV relativeFrom="paragraph">
                        <wp:posOffset>27305</wp:posOffset>
                      </wp:positionV>
                      <wp:extent cx="138793" cy="139571"/>
                      <wp:effectExtent l="57150" t="19050" r="33020" b="89535"/>
                      <wp:wrapNone/>
                      <wp:docPr id="16051711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DE537" id="Flowchart: Connector 1" o:spid="_x0000_s1026" type="#_x0000_t120" style="position:absolute;margin-left:-.25pt;margin-top:2.15pt;width:10.95pt;height:1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A M</w:t>
            </w:r>
            <w:r w:rsidRPr="001E1024">
              <w:rPr>
                <w:rFonts w:ascii="Calibri" w:eastAsia="Century Gothic" w:hAnsi="Calibri" w:cs="Calibri"/>
                <w:sz w:val="20"/>
                <w:szCs w:val="20"/>
              </w:rPr>
              <w:t>ā</w:t>
            </w:r>
            <w:r w:rsidRPr="001E1024">
              <w:rPr>
                <w:rFonts w:ascii="Neue Haas Grotesk Text Pro" w:eastAsia="Century Gothic" w:hAnsi="Neue Haas Grotesk Text Pro" w:cs="Century Gothic"/>
                <w:sz w:val="20"/>
                <w:szCs w:val="20"/>
              </w:rPr>
              <w:t xml:space="preserve">ori Incorporation or a Trust established under </w:t>
            </w:r>
            <w:proofErr w:type="spellStart"/>
            <w:r w:rsidRPr="001E1024">
              <w:rPr>
                <w:rFonts w:ascii="Neue Haas Grotesk Text Pro" w:eastAsia="Century Gothic" w:hAnsi="Neue Haas Grotesk Text Pro" w:cs="Century Gothic"/>
                <w:sz w:val="20"/>
                <w:szCs w:val="20"/>
              </w:rPr>
              <w:t>Te</w:t>
            </w:r>
            <w:proofErr w:type="spellEnd"/>
            <w:r w:rsidRPr="001E1024">
              <w:rPr>
                <w:rFonts w:ascii="Neue Haas Grotesk Text Pro" w:eastAsia="Century Gothic" w:hAnsi="Neue Haas Grotesk Text Pro" w:cs="Century Gothic"/>
                <w:sz w:val="20"/>
                <w:szCs w:val="20"/>
              </w:rPr>
              <w:t xml:space="preserve"> Ture Whenua M</w:t>
            </w:r>
            <w:r w:rsidRPr="001E1024">
              <w:rPr>
                <w:rFonts w:ascii="Calibri" w:eastAsia="Century Gothic" w:hAnsi="Calibri" w:cs="Calibri"/>
                <w:sz w:val="20"/>
                <w:szCs w:val="20"/>
              </w:rPr>
              <w:t>ā</w:t>
            </w:r>
            <w:r w:rsidRPr="001E1024">
              <w:rPr>
                <w:rFonts w:ascii="Neue Haas Grotesk Text Pro" w:eastAsia="Century Gothic" w:hAnsi="Neue Haas Grotesk Text Pro" w:cs="Century Gothic"/>
                <w:sz w:val="20"/>
                <w:szCs w:val="20"/>
              </w:rPr>
              <w:t xml:space="preserve">ori Act 1993 or a similar </w:t>
            </w:r>
            <w:r w:rsidRPr="001E1024">
              <w:rPr>
                <w:rFonts w:ascii="Neue Haas Grotesk Text Pro" w:eastAsia="Century Gothic" w:hAnsi="Neue Haas Grotesk Text Pro" w:cs="Century Gothic"/>
                <w:sz w:val="20"/>
                <w:szCs w:val="20"/>
              </w:rPr>
              <w:tab/>
              <w:t xml:space="preserve">organisation managing </w:t>
            </w:r>
            <w:r w:rsidRPr="001E1024">
              <w:rPr>
                <w:rFonts w:ascii="Neue Haas Grotesk Text Pro" w:eastAsia="Century Gothic" w:hAnsi="Neue Haas Grotesk Text Pro" w:cs="Century Gothic"/>
                <w:sz w:val="20"/>
                <w:szCs w:val="20"/>
                <w:highlight w:val="white"/>
              </w:rPr>
              <w:t>M</w:t>
            </w:r>
            <w:r w:rsidRPr="001E1024">
              <w:rPr>
                <w:rFonts w:ascii="Calibri" w:eastAsia="Century Gothic" w:hAnsi="Calibri" w:cs="Calibri"/>
                <w:sz w:val="20"/>
                <w:szCs w:val="20"/>
                <w:highlight w:val="white"/>
              </w:rPr>
              <w:t>ā</w:t>
            </w:r>
            <w:r w:rsidRPr="001E1024">
              <w:rPr>
                <w:rFonts w:ascii="Neue Haas Grotesk Text Pro" w:eastAsia="Century Gothic" w:hAnsi="Neue Haas Grotesk Text Pro" w:cs="Century Gothic"/>
                <w:sz w:val="20"/>
                <w:szCs w:val="20"/>
                <w:highlight w:val="white"/>
              </w:rPr>
              <w:t>ori</w:t>
            </w:r>
            <w:r w:rsidRPr="001E1024">
              <w:rPr>
                <w:rFonts w:ascii="Neue Haas Grotesk Text Pro" w:eastAsia="Century Gothic" w:hAnsi="Neue Haas Grotesk Text Pro" w:cs="Century Gothic"/>
                <w:sz w:val="20"/>
                <w:szCs w:val="20"/>
              </w:rPr>
              <w:t xml:space="preserve"> assets under multiple ownership.</w:t>
            </w:r>
          </w:p>
          <w:p w14:paraId="5F132035" w14:textId="73156EA5" w:rsidR="009E7531" w:rsidRPr="001E1024" w:rsidRDefault="009E7531" w:rsidP="008E7129">
            <w:pPr>
              <w:tabs>
                <w:tab w:val="left" w:pos="426"/>
              </w:tabs>
              <w:ind w:left="29"/>
              <w:rPr>
                <w:rFonts w:ascii="Neue Haas Grotesk Text Pro" w:eastAsia="Century Gothic" w:hAnsi="Neue Haas Grotesk Text Pro" w:cs="Century Gothic"/>
                <w:b/>
                <w:color w:val="009CA6"/>
                <w:sz w:val="12"/>
                <w:szCs w:val="12"/>
                <w:highlight w:val="white"/>
              </w:rPr>
            </w:pPr>
          </w:p>
        </w:tc>
      </w:tr>
      <w:tr w:rsidR="009E7531" w:rsidRPr="001E1024" w14:paraId="5E631EAF" w14:textId="77777777" w:rsidTr="009E7531">
        <w:tc>
          <w:tcPr>
            <w:tcW w:w="10348" w:type="dxa"/>
            <w:tcBorders>
              <w:top w:val="single" w:sz="4" w:space="0" w:color="69E057"/>
              <w:left w:val="nil"/>
              <w:bottom w:val="single" w:sz="4" w:space="0" w:color="69E057"/>
              <w:right w:val="nil"/>
            </w:tcBorders>
          </w:tcPr>
          <w:p w14:paraId="2F6F4658" w14:textId="77777777" w:rsidR="009E7531" w:rsidRPr="00FF315C" w:rsidRDefault="009E7531" w:rsidP="008E7129">
            <w:pPr>
              <w:pBdr>
                <w:top w:val="nil"/>
                <w:left w:val="nil"/>
                <w:bottom w:val="nil"/>
                <w:right w:val="nil"/>
                <w:between w:val="nil"/>
              </w:pBdr>
              <w:tabs>
                <w:tab w:val="left" w:pos="529"/>
              </w:tabs>
              <w:rPr>
                <w:rFonts w:ascii="Neue Haas Grotesk Text Pro" w:eastAsia="Century Gothic" w:hAnsi="Neue Haas Grotesk Text Pro" w:cs="Century Gothic"/>
                <w:sz w:val="8"/>
                <w:szCs w:val="8"/>
              </w:rPr>
            </w:pPr>
          </w:p>
          <w:p w14:paraId="5AEA7329" w14:textId="6B815DED" w:rsidR="009E7531" w:rsidRPr="00B87A72" w:rsidRDefault="009E7531" w:rsidP="008E7129">
            <w:pPr>
              <w:pBdr>
                <w:top w:val="nil"/>
                <w:left w:val="nil"/>
                <w:bottom w:val="nil"/>
                <w:right w:val="nil"/>
                <w:between w:val="nil"/>
              </w:pBdr>
              <w:tabs>
                <w:tab w:val="left" w:pos="529"/>
              </w:tabs>
              <w:rPr>
                <w:rFonts w:ascii="Neue Haas Grotesk Text Pro" w:eastAsia="Century Gothic" w:hAnsi="Neue Haas Grotesk Text Pro" w:cs="Century Gothic"/>
                <w:sz w:val="18"/>
                <w:szCs w:val="18"/>
              </w:rPr>
            </w:pPr>
            <w:r>
              <w:rPr>
                <w:noProof/>
              </w:rPr>
              <w:drawing>
                <wp:anchor distT="0" distB="0" distL="114300" distR="114300" simplePos="0" relativeHeight="251860992" behindDoc="0" locked="0" layoutInCell="1" allowOverlap="1" wp14:anchorId="2BC5E098" wp14:editId="6145F584">
                  <wp:simplePos x="0" y="0"/>
                  <wp:positionH relativeFrom="margin">
                    <wp:posOffset>56939</wp:posOffset>
                  </wp:positionH>
                  <wp:positionV relativeFrom="paragraph">
                    <wp:posOffset>24342</wp:posOffset>
                  </wp:positionV>
                  <wp:extent cx="195580" cy="189230"/>
                  <wp:effectExtent l="0" t="0" r="0" b="1270"/>
                  <wp:wrapNone/>
                  <wp:docPr id="66792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r w:rsidRPr="00B87A72">
              <w:rPr>
                <w:rFonts w:ascii="Neue Haas Grotesk Text Pro" w:eastAsia="Century Gothic" w:hAnsi="Neue Haas Grotesk Text Pro" w:cs="Century Gothic"/>
                <w:sz w:val="18"/>
                <w:szCs w:val="18"/>
              </w:rPr>
              <w:t xml:space="preserve">To be eligible for an </w:t>
            </w:r>
            <w:r w:rsidR="006B44D5">
              <w:rPr>
                <w:rFonts w:ascii="Neue Haas Grotesk Text Pro" w:eastAsia="Century Gothic" w:hAnsi="Neue Haas Grotesk Text Pro" w:cs="Century Gothic"/>
                <w:sz w:val="18"/>
                <w:szCs w:val="18"/>
              </w:rPr>
              <w:t>R&amp;D Experience Grant</w:t>
            </w:r>
            <w:r w:rsidRPr="00B87A72">
              <w:rPr>
                <w:rFonts w:ascii="Neue Haas Grotesk Text Pro" w:eastAsia="Century Gothic" w:hAnsi="Neue Haas Grotesk Text Pro" w:cs="Century Gothic"/>
                <w:sz w:val="18"/>
                <w:szCs w:val="18"/>
              </w:rPr>
              <w:t xml:space="preserve">, you must be one of </w:t>
            </w:r>
            <w:r>
              <w:rPr>
                <w:rFonts w:ascii="Neue Haas Grotesk Text Pro" w:eastAsia="Century Gothic" w:hAnsi="Neue Haas Grotesk Text Pro" w:cs="Century Gothic"/>
                <w:sz w:val="18"/>
                <w:szCs w:val="18"/>
              </w:rPr>
              <w:t xml:space="preserve">the entities </w:t>
            </w:r>
            <w:r w:rsidRPr="00B87A72">
              <w:rPr>
                <w:rFonts w:ascii="Neue Haas Grotesk Text Pro" w:eastAsia="Century Gothic" w:hAnsi="Neue Haas Grotesk Text Pro" w:cs="Century Gothic"/>
                <w:sz w:val="18"/>
                <w:szCs w:val="18"/>
              </w:rPr>
              <w:t>list</w:t>
            </w:r>
            <w:r>
              <w:rPr>
                <w:rFonts w:ascii="Neue Haas Grotesk Text Pro" w:eastAsia="Century Gothic" w:hAnsi="Neue Haas Grotesk Text Pro" w:cs="Century Gothic"/>
                <w:sz w:val="18"/>
                <w:szCs w:val="18"/>
              </w:rPr>
              <w:t>ed</w:t>
            </w:r>
            <w:r w:rsidRPr="00B87A72">
              <w:rPr>
                <w:rFonts w:ascii="Neue Haas Grotesk Text Pro" w:eastAsia="Century Gothic" w:hAnsi="Neue Haas Grotesk Text Pro" w:cs="Century Gothic"/>
                <w:sz w:val="18"/>
                <w:szCs w:val="18"/>
              </w:rPr>
              <w:t xml:space="preserve"> above.</w:t>
            </w:r>
          </w:p>
          <w:p w14:paraId="6F50D9E3" w14:textId="525D85E3" w:rsidR="009E7531" w:rsidRPr="00FF315C" w:rsidRDefault="009E7531" w:rsidP="008E7129">
            <w:pPr>
              <w:pBdr>
                <w:top w:val="nil"/>
                <w:left w:val="nil"/>
                <w:bottom w:val="nil"/>
                <w:right w:val="nil"/>
                <w:between w:val="nil"/>
              </w:pBdr>
              <w:tabs>
                <w:tab w:val="left" w:pos="529"/>
              </w:tabs>
              <w:rPr>
                <w:rFonts w:ascii="Neue Haas Grotesk Text Pro" w:eastAsia="Century Gothic" w:hAnsi="Neue Haas Grotesk Text Pro" w:cs="Century Gothic"/>
                <w:b/>
                <w:i/>
                <w:iCs/>
                <w:color w:val="009CA6"/>
                <w:sz w:val="20"/>
                <w:szCs w:val="20"/>
                <w:highlight w:val="white"/>
              </w:rPr>
            </w:pPr>
            <w:r>
              <w:rPr>
                <w:rFonts w:ascii="Neue Haas Grotesk Text Pro" w:eastAsia="Century Gothic" w:hAnsi="Neue Haas Grotesk Text Pro" w:cs="Century Gothic"/>
                <w:sz w:val="18"/>
                <w:szCs w:val="18"/>
              </w:rPr>
              <w:tab/>
            </w:r>
            <w:r w:rsidR="00527AEE" w:rsidRPr="00527AEE">
              <w:rPr>
                <w:rFonts w:ascii="Neue Haas Grotesk Text Pro" w:eastAsia="Century Gothic" w:hAnsi="Neue Haas Grotesk Text Pro" w:cs="Century Gothic"/>
                <w:sz w:val="18"/>
                <w:szCs w:val="18"/>
              </w:rPr>
              <w:t xml:space="preserve">See the </w:t>
            </w:r>
            <w:hyperlink r:id="rId27" w:history="1">
              <w:r w:rsidR="00527AEE" w:rsidRPr="00527AEE">
                <w:rPr>
                  <w:rStyle w:val="Hyperlink"/>
                  <w:rFonts w:ascii="Neue Haas Grotesk Text Pro" w:eastAsia="Century Gothic" w:hAnsi="Neue Haas Grotesk Text Pro" w:cs="Century Gothic"/>
                  <w:sz w:val="18"/>
                  <w:szCs w:val="18"/>
                </w:rPr>
                <w:t>Ministerial Direction</w:t>
              </w:r>
            </w:hyperlink>
            <w:r w:rsidR="00527AEE" w:rsidRPr="00527AEE">
              <w:rPr>
                <w:rFonts w:ascii="Neue Haas Grotesk Text Pro" w:eastAsia="Century Gothic" w:hAnsi="Neue Haas Grotesk Text Pro" w:cs="Century Gothic"/>
                <w:sz w:val="18"/>
                <w:szCs w:val="18"/>
              </w:rPr>
              <w:t xml:space="preserve"> on our website for more information about eligibility.</w:t>
            </w:r>
          </w:p>
          <w:p w14:paraId="0BC3CC2F" w14:textId="77777777" w:rsidR="009E7531"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717CDE25" w14:textId="77777777" w:rsidR="009E7531" w:rsidRPr="001E1024"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tc>
      </w:tr>
      <w:tr w:rsidR="009E7531" w:rsidRPr="001E1024" w14:paraId="35FFB0A4" w14:textId="77777777" w:rsidTr="008E7129">
        <w:tc>
          <w:tcPr>
            <w:tcW w:w="10348" w:type="dxa"/>
            <w:tcBorders>
              <w:top w:val="single" w:sz="4" w:space="0" w:color="69E057"/>
              <w:left w:val="nil"/>
              <w:bottom w:val="single" w:sz="4" w:space="0" w:color="69E057"/>
              <w:right w:val="nil"/>
            </w:tcBorders>
          </w:tcPr>
          <w:p w14:paraId="1B9D197C" w14:textId="77777777" w:rsidR="009E7531" w:rsidRPr="001E1024" w:rsidRDefault="009E7531" w:rsidP="008E7129">
            <w:pPr>
              <w:rPr>
                <w:rFonts w:ascii="Neue Haas Grotesk Text Pro" w:eastAsia="Century Gothic" w:hAnsi="Neue Haas Grotesk Text Pro" w:cs="Century Gothic"/>
                <w:sz w:val="12"/>
                <w:szCs w:val="12"/>
              </w:rPr>
            </w:pPr>
          </w:p>
          <w:p w14:paraId="74E771D3" w14:textId="77777777" w:rsidR="009E7531" w:rsidRPr="004E602C" w:rsidRDefault="009E7531" w:rsidP="008E7129">
            <w:pPr>
              <w:pBdr>
                <w:top w:val="nil"/>
                <w:left w:val="nil"/>
                <w:bottom w:val="nil"/>
                <w:right w:val="nil"/>
                <w:between w:val="nil"/>
              </w:pBdr>
              <w:tabs>
                <w:tab w:val="left" w:pos="312"/>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C</w:t>
            </w:r>
            <w:r w:rsidRPr="004E602C">
              <w:rPr>
                <w:rFonts w:ascii="Neue Haas Grotesk Text Pro" w:eastAsia="Century Gothic" w:hAnsi="Neue Haas Grotesk Text Pro" w:cs="Century Gothic"/>
                <w:b/>
                <w:color w:val="1A3D21"/>
                <w:highlight w:val="white"/>
              </w:rPr>
              <w:t>onfirm that you are not an entity that is:</w:t>
            </w:r>
          </w:p>
          <w:p w14:paraId="6E06AC4D" w14:textId="77777777" w:rsidR="009E7531"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4E364698" w14:textId="7AC5FCC4" w:rsidR="003B539A" w:rsidRDefault="003B539A" w:rsidP="008E7129">
            <w:pPr>
              <w:rPr>
                <w:rFonts w:ascii="Neue Haas Grotesk Text Pro" w:eastAsia="Century Gothic" w:hAnsi="Neue Haas Grotesk Text Pro" w:cs="Century Gothic"/>
                <w:sz w:val="20"/>
                <w:szCs w:val="20"/>
              </w:rPr>
            </w:pPr>
            <w:r w:rsidRPr="003B539A">
              <w:rPr>
                <w:rFonts w:ascii="Neue Haas Grotesk Text Pro" w:eastAsia="Century Gothic" w:hAnsi="Neue Haas Grotesk Text Pro" w:cs="Century Gothic"/>
                <w:sz w:val="20"/>
                <w:szCs w:val="20"/>
              </w:rPr>
              <w:t xml:space="preserve">Government shareholding may affect your eligibility. Please see the </w:t>
            </w:r>
            <w:hyperlink r:id="rId28" w:history="1">
              <w:r w:rsidRPr="0060430B">
                <w:rPr>
                  <w:rStyle w:val="Hyperlink"/>
                  <w:rFonts w:ascii="Neue Haas Grotesk Text Pro" w:eastAsia="Century Gothic" w:hAnsi="Neue Haas Grotesk Text Pro" w:cs="Century Gothic"/>
                  <w:sz w:val="20"/>
                  <w:szCs w:val="20"/>
                </w:rPr>
                <w:t>Ministerial Direction</w:t>
              </w:r>
            </w:hyperlink>
            <w:r w:rsidRPr="003B539A">
              <w:rPr>
                <w:rFonts w:ascii="Neue Haas Grotesk Text Pro" w:eastAsia="Century Gothic" w:hAnsi="Neue Haas Grotesk Text Pro" w:cs="Century Gothic"/>
                <w:sz w:val="20"/>
                <w:szCs w:val="20"/>
              </w:rPr>
              <w:t xml:space="preserve"> for more information about eligibility.</w:t>
            </w:r>
          </w:p>
          <w:p w14:paraId="76007ACE" w14:textId="77777777" w:rsidR="003B539A" w:rsidRPr="00223E24" w:rsidRDefault="003B539A" w:rsidP="008E7129">
            <w:pPr>
              <w:rPr>
                <w:rFonts w:ascii="Neue Haas Grotesk Text Pro" w:eastAsia="Century Gothic" w:hAnsi="Neue Haas Grotesk Text Pro" w:cs="Century Gothic"/>
                <w:sz w:val="12"/>
                <w:szCs w:val="12"/>
              </w:rPr>
            </w:pPr>
          </w:p>
          <w:p w14:paraId="110D0188" w14:textId="133F1475" w:rsidR="009E7531" w:rsidRPr="001E1024" w:rsidRDefault="003B539A" w:rsidP="008E7129">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I</w:t>
            </w:r>
            <w:r w:rsidR="009E7531">
              <w:rPr>
                <w:rFonts w:ascii="Neue Haas Grotesk Text Pro" w:eastAsia="Century Gothic" w:hAnsi="Neue Haas Grotesk Text Pro" w:cs="Century Gothic"/>
                <w:sz w:val="20"/>
                <w:szCs w:val="20"/>
              </w:rPr>
              <w:t>neligible entities include:</w:t>
            </w:r>
          </w:p>
          <w:p w14:paraId="3B00861D" w14:textId="77777777" w:rsidR="009E7531" w:rsidRPr="001E1024"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8"/>
                <w:szCs w:val="8"/>
                <w:highlight w:val="white"/>
              </w:rPr>
            </w:pPr>
          </w:p>
          <w:p w14:paraId="1E25D9DC"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Local authorit</w:t>
            </w:r>
            <w:r>
              <w:rPr>
                <w:rFonts w:ascii="Neue Haas Grotesk Text Pro" w:eastAsia="Century Gothic" w:hAnsi="Neue Haas Grotesk Text Pro" w:cs="Century Gothic"/>
                <w:color w:val="000000"/>
                <w:sz w:val="20"/>
                <w:szCs w:val="20"/>
                <w:highlight w:val="white"/>
              </w:rPr>
              <w:t>ies, Government departments or agencies</w:t>
            </w:r>
          </w:p>
          <w:p w14:paraId="2D237FCD"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State Owned Enterprise</w:t>
            </w:r>
            <w:r>
              <w:rPr>
                <w:rFonts w:ascii="Neue Haas Grotesk Text Pro" w:eastAsia="Century Gothic" w:hAnsi="Neue Haas Grotesk Text Pro" w:cs="Century Gothic"/>
                <w:color w:val="000000"/>
                <w:sz w:val="20"/>
                <w:szCs w:val="20"/>
                <w:highlight w:val="white"/>
              </w:rPr>
              <w:t>s and Public Finance Act 1989 Schedule 4A companies</w:t>
            </w:r>
          </w:p>
          <w:p w14:paraId="45EA9BC3"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Local, national and regional promotional bodies</w:t>
            </w:r>
          </w:p>
          <w:p w14:paraId="54665BD5"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 xml:space="preserve">Crown </w:t>
            </w:r>
            <w:r>
              <w:rPr>
                <w:rFonts w:ascii="Neue Haas Grotesk Text Pro" w:eastAsia="Century Gothic" w:hAnsi="Neue Haas Grotesk Text Pro" w:cs="Century Gothic"/>
                <w:color w:val="000000"/>
                <w:sz w:val="20"/>
                <w:szCs w:val="20"/>
                <w:highlight w:val="white"/>
              </w:rPr>
              <w:t>e</w:t>
            </w:r>
            <w:r w:rsidRPr="001E1024">
              <w:rPr>
                <w:rFonts w:ascii="Neue Haas Grotesk Text Pro" w:eastAsia="Century Gothic" w:hAnsi="Neue Haas Grotesk Text Pro" w:cs="Century Gothic"/>
                <w:color w:val="000000"/>
                <w:sz w:val="20"/>
                <w:szCs w:val="20"/>
                <w:highlight w:val="white"/>
              </w:rPr>
              <w:t>ntit</w:t>
            </w:r>
            <w:r>
              <w:rPr>
                <w:rFonts w:ascii="Neue Haas Grotesk Text Pro" w:eastAsia="Century Gothic" w:hAnsi="Neue Haas Grotesk Text Pro" w:cs="Century Gothic"/>
                <w:color w:val="000000"/>
                <w:sz w:val="20"/>
                <w:szCs w:val="20"/>
                <w:highlight w:val="white"/>
              </w:rPr>
              <w:t>ies</w:t>
            </w:r>
          </w:p>
          <w:p w14:paraId="75DDEBF8"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Crown Research Institute (CRI)</w:t>
            </w:r>
          </w:p>
          <w:p w14:paraId="5DB27105"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Tertiary Education Organisation (TEO) including foreign-owned TEO</w:t>
            </w:r>
            <w:r>
              <w:rPr>
                <w:rFonts w:ascii="Neue Haas Grotesk Text Pro" w:eastAsia="Century Gothic" w:hAnsi="Neue Haas Grotesk Text Pro" w:cs="Century Gothic"/>
                <w:color w:val="000000"/>
                <w:sz w:val="20"/>
                <w:szCs w:val="20"/>
                <w:highlight w:val="white"/>
              </w:rPr>
              <w:t>s</w:t>
            </w:r>
          </w:p>
          <w:p w14:paraId="21A6A443"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Entities controlled by any of the above</w:t>
            </w:r>
          </w:p>
          <w:p w14:paraId="10F850D8"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Sole traders</w:t>
            </w:r>
          </w:p>
          <w:p w14:paraId="21423248"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Charitable Trust</w:t>
            </w:r>
          </w:p>
          <w:p w14:paraId="038FB666"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Partnership</w:t>
            </w:r>
          </w:p>
          <w:p w14:paraId="3B550A0C"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Unincorporated Joint Ventures</w:t>
            </w:r>
          </w:p>
          <w:p w14:paraId="486F4188"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Unincorporated charities</w:t>
            </w:r>
          </w:p>
          <w:p w14:paraId="6F31C9B5"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Incorporated societies</w:t>
            </w:r>
          </w:p>
          <w:p w14:paraId="641413A5" w14:textId="77777777" w:rsidR="009E7531" w:rsidRPr="0060430B"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 xml:space="preserve">Trusts </w:t>
            </w:r>
            <w:r w:rsidRPr="00440DF5">
              <w:rPr>
                <w:rFonts w:ascii="Neue Haas Grotesk Text Pro" w:eastAsia="Century Gothic" w:hAnsi="Neue Haas Grotesk Text Pro" w:cs="Century Gothic"/>
                <w:color w:val="000000"/>
                <w:sz w:val="20"/>
                <w:szCs w:val="20"/>
              </w:rPr>
              <w:t>(other than a Māori Trust as expressly stated under eligible criteria)</w:t>
            </w:r>
          </w:p>
          <w:p w14:paraId="55D240B5" w14:textId="4B702007" w:rsidR="0060430B" w:rsidRPr="001E1024" w:rsidRDefault="0060430B"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rPr>
              <w:t>A company that is incorporated in another country by is registered to do business in New Zealand (registered under the Overseas Register – ASIC or NON-ASIC – not incorporated under the New Zealand Companies Act 1993).</w:t>
            </w:r>
          </w:p>
          <w:p w14:paraId="232FE57F" w14:textId="77777777" w:rsidR="009E7531" w:rsidRPr="001E1024" w:rsidRDefault="009E7531" w:rsidP="00223E24">
            <w:pPr>
              <w:rPr>
                <w:rFonts w:ascii="Neue Haas Grotesk Text Pro" w:eastAsia="Century Gothic" w:hAnsi="Neue Haas Grotesk Text Pro" w:cs="Century Gothic"/>
                <w:sz w:val="8"/>
                <w:szCs w:val="8"/>
              </w:rPr>
            </w:pPr>
          </w:p>
          <w:p w14:paraId="7F83FDB1" w14:textId="56A93DC7" w:rsidR="009E7531" w:rsidRPr="00C27544" w:rsidRDefault="009E7531" w:rsidP="008E7129">
            <w:pPr>
              <w:ind w:left="596"/>
              <w:rPr>
                <w:rFonts w:ascii="Neue Haas Grotesk Text Pro" w:eastAsia="Century Gothic" w:hAnsi="Neue Haas Grotesk Text Pro" w:cs="Century Gothic"/>
                <w:b/>
                <w:color w:val="1A3D21"/>
                <w:highlight w:val="white"/>
              </w:rPr>
            </w:pPr>
            <w:r w:rsidRPr="00C27544">
              <w:rPr>
                <w:rFonts w:ascii="Neue Haas Grotesk Text Pro" w:eastAsia="Century Gothic" w:hAnsi="Neue Haas Grotesk Text Pro" w:cs="Century Gothic"/>
                <w:b/>
                <w:noProof/>
                <w:color w:val="1A3D21"/>
                <w:highlight w:val="white"/>
              </w:rPr>
              <mc:AlternateContent>
                <mc:Choice Requires="wps">
                  <w:drawing>
                    <wp:anchor distT="0" distB="0" distL="114300" distR="114300" simplePos="0" relativeHeight="251862016" behindDoc="0" locked="0" layoutInCell="1" allowOverlap="1" wp14:anchorId="53E8C209" wp14:editId="2368C17E">
                      <wp:simplePos x="0" y="0"/>
                      <wp:positionH relativeFrom="column">
                        <wp:posOffset>-3175</wp:posOffset>
                      </wp:positionH>
                      <wp:positionV relativeFrom="paragraph">
                        <wp:posOffset>22225</wp:posOffset>
                      </wp:positionV>
                      <wp:extent cx="148124" cy="148901"/>
                      <wp:effectExtent l="57150" t="19050" r="80645" b="99060"/>
                      <wp:wrapNone/>
                      <wp:docPr id="1780612149"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5E5C6" id="Rectangle: Beveled 2" o:spid="_x0000_s1026" type="#_x0000_t84" style="position:absolute;margin-left:-.25pt;margin-top:1.75pt;width:11.65pt;height:11.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" filled="f" strokecolor="#69e057">
                      <v:shadow on="t" color="black" opacity="22937f" origin=",.5" offset="0,.63889mm"/>
                    </v:shape>
                  </w:pict>
                </mc:Fallback>
              </mc:AlternateContent>
            </w:r>
            <w:r w:rsidRPr="00C27544">
              <w:rPr>
                <w:rFonts w:ascii="Neue Haas Grotesk Text Pro" w:eastAsia="Century Gothic" w:hAnsi="Neue Haas Grotesk Text Pro" w:cs="Century Gothic"/>
                <w:b/>
                <w:color w:val="1A3D21"/>
                <w:highlight w:val="white"/>
              </w:rPr>
              <w:t xml:space="preserve">We are </w:t>
            </w:r>
            <w:r w:rsidR="0060430B" w:rsidRPr="00C27544">
              <w:rPr>
                <w:rFonts w:ascii="Neue Haas Grotesk Text Pro" w:eastAsia="Century Gothic" w:hAnsi="Neue Haas Grotesk Text Pro" w:cs="Century Gothic"/>
                <w:b/>
                <w:color w:val="1A3D21"/>
                <w:highlight w:val="white"/>
              </w:rPr>
              <w:t>not</w:t>
            </w:r>
            <w:r w:rsidRPr="00C27544">
              <w:rPr>
                <w:rFonts w:ascii="Neue Haas Grotesk Text Pro" w:eastAsia="Century Gothic" w:hAnsi="Neue Haas Grotesk Text Pro" w:cs="Century Gothic"/>
                <w:b/>
                <w:color w:val="1A3D21"/>
                <w:highlight w:val="white"/>
              </w:rPr>
              <w:t xml:space="preserve"> an entity type</w:t>
            </w:r>
            <w:r w:rsidR="0060430B" w:rsidRPr="00C27544">
              <w:rPr>
                <w:rFonts w:ascii="Neue Haas Grotesk Text Pro" w:eastAsia="Century Gothic" w:hAnsi="Neue Haas Grotesk Text Pro" w:cs="Century Gothic"/>
                <w:b/>
                <w:color w:val="1A3D21"/>
                <w:highlight w:val="white"/>
              </w:rPr>
              <w:t xml:space="preserve"> as listed above</w:t>
            </w:r>
          </w:p>
          <w:p w14:paraId="05A87739" w14:textId="77777777" w:rsidR="009E7531" w:rsidRDefault="009E7531" w:rsidP="008E7129">
            <w:pPr>
              <w:rPr>
                <w:rFonts w:ascii="Neue Haas Grotesk Text Pro" w:eastAsia="Century Gothic" w:hAnsi="Neue Haas Grotesk Text Pro" w:cs="Century Gothic"/>
                <w:sz w:val="12"/>
                <w:szCs w:val="12"/>
              </w:rPr>
            </w:pPr>
          </w:p>
          <w:p w14:paraId="2AF28C5E" w14:textId="77777777" w:rsidR="009E7531" w:rsidRPr="001E1024" w:rsidRDefault="009E7531" w:rsidP="008E7129">
            <w:pPr>
              <w:rPr>
                <w:rFonts w:ascii="Neue Haas Grotesk Text Pro" w:eastAsia="Century Gothic" w:hAnsi="Neue Haas Grotesk Text Pro" w:cs="Century Gothic"/>
                <w:sz w:val="12"/>
                <w:szCs w:val="12"/>
              </w:rPr>
            </w:pP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B12EDF" w:rsidRPr="001E1024" w14:paraId="4A72EFB5" w14:textId="77777777" w:rsidTr="008E7129">
        <w:trPr>
          <w:trHeight w:val="1746"/>
        </w:trPr>
        <w:tc>
          <w:tcPr>
            <w:tcW w:w="10489" w:type="dxa"/>
            <w:tcBorders>
              <w:top w:val="single" w:sz="4" w:space="0" w:color="69E057"/>
              <w:left w:val="nil"/>
              <w:bottom w:val="nil"/>
              <w:right w:val="nil"/>
            </w:tcBorders>
          </w:tcPr>
          <w:p w14:paraId="30FE6534" w14:textId="77777777" w:rsidR="00B12EDF" w:rsidRPr="001E1024" w:rsidRDefault="00B12EDF" w:rsidP="008E7129">
            <w:pPr>
              <w:pBdr>
                <w:top w:val="nil"/>
                <w:left w:val="nil"/>
                <w:bottom w:val="nil"/>
                <w:right w:val="nil"/>
                <w:between w:val="nil"/>
              </w:pBdr>
              <w:tabs>
                <w:tab w:val="left" w:pos="351"/>
              </w:tabs>
              <w:rPr>
                <w:rFonts w:ascii="Neue Haas Grotesk Text Pro" w:eastAsia="Century Gothic" w:hAnsi="Neue Haas Grotesk Text Pro" w:cs="Century Gothic"/>
                <w:color w:val="000000"/>
                <w:sz w:val="8"/>
                <w:szCs w:val="8"/>
              </w:rPr>
            </w:pPr>
          </w:p>
          <w:p w14:paraId="2A7D470C" w14:textId="0177AE44" w:rsidR="00B12EDF" w:rsidRPr="004E602C" w:rsidRDefault="00B12EDF" w:rsidP="008E7129">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sidRPr="004E602C">
              <w:rPr>
                <w:rFonts w:ascii="Neue Haas Grotesk Text Pro" w:eastAsia="Century Gothic" w:hAnsi="Neue Haas Grotesk Text Pro" w:cs="Century Gothic"/>
                <w:b/>
                <w:color w:val="1A3D21"/>
                <w:highlight w:val="white"/>
              </w:rPr>
              <w:t>Are you aware of any issues (past, current or potential) relating to your business, its owners and directors (or equivalent), or your products and services that could bring the reputation of the Callaghan Innovation or its R&amp;D Grants Programme into disrepute?</w:t>
            </w:r>
          </w:p>
          <w:p w14:paraId="231B51F5" w14:textId="77777777" w:rsidR="00B12EDF" w:rsidRPr="001E1024" w:rsidRDefault="00B12EDF" w:rsidP="008E7129">
            <w:pPr>
              <w:rPr>
                <w:rFonts w:ascii="Neue Haas Grotesk Text Pro" w:eastAsia="Century Gothic" w:hAnsi="Neue Haas Grotesk Text Pro" w:cs="Century Gothic"/>
                <w:sz w:val="8"/>
                <w:szCs w:val="8"/>
              </w:rPr>
            </w:pPr>
          </w:p>
          <w:p w14:paraId="6A23D920" w14:textId="77777777" w:rsidR="00B12EDF" w:rsidRDefault="00B12EDF" w:rsidP="008E7129">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74304" behindDoc="0" locked="0" layoutInCell="1" allowOverlap="1" wp14:anchorId="50F76D07" wp14:editId="3F1E8467">
                      <wp:simplePos x="0" y="0"/>
                      <wp:positionH relativeFrom="column">
                        <wp:posOffset>-3175</wp:posOffset>
                      </wp:positionH>
                      <wp:positionV relativeFrom="paragraph">
                        <wp:posOffset>26670</wp:posOffset>
                      </wp:positionV>
                      <wp:extent cx="138793" cy="139571"/>
                      <wp:effectExtent l="57150" t="19050" r="33020" b="89535"/>
                      <wp:wrapNone/>
                      <wp:docPr id="50362600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AED36" id="Flowchart: Connector 1" o:spid="_x0000_s1026" type="#_x0000_t120" style="position:absolute;margin-left:-.25pt;margin-top:2.1pt;width:10.95pt;height:1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7C4D9882" w14:textId="77777777" w:rsidR="00B12EDF" w:rsidRPr="00562D1C" w:rsidRDefault="00B12EDF" w:rsidP="008E7129">
            <w:pPr>
              <w:rPr>
                <w:rFonts w:ascii="Neue Haas Grotesk Text Pro" w:eastAsia="Century Gothic" w:hAnsi="Neue Haas Grotesk Text Pro" w:cs="Century Gothic"/>
                <w:sz w:val="4"/>
                <w:szCs w:val="4"/>
              </w:rPr>
            </w:pPr>
          </w:p>
          <w:p w14:paraId="47E0A50B" w14:textId="77777777" w:rsidR="00B12EDF" w:rsidRPr="001E1024" w:rsidRDefault="00B12EDF" w:rsidP="008E7129">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75328" behindDoc="0" locked="0" layoutInCell="1" allowOverlap="1" wp14:anchorId="10CA3B9D" wp14:editId="395DA17F">
                      <wp:simplePos x="0" y="0"/>
                      <wp:positionH relativeFrom="column">
                        <wp:posOffset>-3175</wp:posOffset>
                      </wp:positionH>
                      <wp:positionV relativeFrom="paragraph">
                        <wp:posOffset>26670</wp:posOffset>
                      </wp:positionV>
                      <wp:extent cx="138793" cy="139571"/>
                      <wp:effectExtent l="57150" t="19050" r="33020" b="89535"/>
                      <wp:wrapNone/>
                      <wp:docPr id="9710772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14104" id="Flowchart: Connector 1" o:spid="_x0000_s1026" type="#_x0000_t120" style="position:absolute;margin-left:-.25pt;margin-top:2.1pt;width:10.95pt;height:1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10286D8B" w14:textId="77777777" w:rsidR="00B12EDF" w:rsidRDefault="00B12EDF" w:rsidP="008E7129">
            <w:pPr>
              <w:rPr>
                <w:rFonts w:ascii="Neue Haas Grotesk Text Pro" w:eastAsia="Century Gothic" w:hAnsi="Neue Haas Grotesk Text Pro" w:cs="Century Gothic"/>
                <w:sz w:val="8"/>
                <w:szCs w:val="8"/>
              </w:rPr>
            </w:pPr>
          </w:p>
          <w:p w14:paraId="79FF191A" w14:textId="77777777" w:rsidR="00B12EDF" w:rsidRPr="001E1024" w:rsidRDefault="00B12EDF" w:rsidP="008E7129">
            <w:pPr>
              <w:rPr>
                <w:rFonts w:ascii="Neue Haas Grotesk Text Pro" w:eastAsia="Century Gothic" w:hAnsi="Neue Haas Grotesk Text Pro" w:cs="Century Gothic"/>
                <w:b/>
                <w:sz w:val="12"/>
                <w:szCs w:val="12"/>
              </w:rPr>
            </w:pPr>
          </w:p>
        </w:tc>
      </w:tr>
      <w:tr w:rsidR="00B12EDF" w:rsidRPr="001E1024" w14:paraId="3494F13C" w14:textId="77777777" w:rsidTr="008E7129">
        <w:tc>
          <w:tcPr>
            <w:tcW w:w="10489" w:type="dxa"/>
            <w:tcBorders>
              <w:top w:val="nil"/>
              <w:left w:val="nil"/>
              <w:bottom w:val="nil"/>
              <w:right w:val="nil"/>
            </w:tcBorders>
          </w:tcPr>
          <w:p w14:paraId="3662D6EF" w14:textId="15E6EA2A" w:rsidR="00B12EDF" w:rsidRPr="00F31486" w:rsidRDefault="00BE1A07" w:rsidP="008E7129">
            <w:pPr>
              <w:pBdr>
                <w:top w:val="nil"/>
                <w:left w:val="nil"/>
                <w:bottom w:val="nil"/>
                <w:right w:val="nil"/>
                <w:between w:val="nil"/>
              </w:pBdr>
              <w:tabs>
                <w:tab w:val="left" w:pos="596"/>
              </w:tabs>
              <w:rPr>
                <w:rFonts w:ascii="Neue Haas Grotesk Text Pro" w:eastAsia="Century Gothic" w:hAnsi="Neue Haas Grotesk Text Pro" w:cs="Century Gothic"/>
                <w:color w:val="000000"/>
                <w:sz w:val="8"/>
                <w:szCs w:val="8"/>
              </w:rPr>
            </w:pPr>
            <w:r>
              <w:rPr>
                <w:noProof/>
              </w:rPr>
              <w:drawing>
                <wp:anchor distT="0" distB="0" distL="114300" distR="114300" simplePos="0" relativeHeight="251876352" behindDoc="0" locked="0" layoutInCell="1" allowOverlap="1" wp14:anchorId="58094619" wp14:editId="5CA4F9B8">
                  <wp:simplePos x="0" y="0"/>
                  <wp:positionH relativeFrom="margin">
                    <wp:posOffset>-15875</wp:posOffset>
                  </wp:positionH>
                  <wp:positionV relativeFrom="paragraph">
                    <wp:posOffset>37465</wp:posOffset>
                  </wp:positionV>
                  <wp:extent cx="195580" cy="189230"/>
                  <wp:effectExtent l="0" t="0" r="0" b="1270"/>
                  <wp:wrapNone/>
                  <wp:docPr id="40958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B12EDF">
              <w:rPr>
                <w:rFonts w:ascii="Neue Haas Grotesk Text Pro" w:eastAsia="Century Gothic" w:hAnsi="Neue Haas Grotesk Text Pro" w:cs="Century Gothic"/>
                <w:color w:val="000000"/>
                <w:sz w:val="20"/>
                <w:szCs w:val="20"/>
              </w:rPr>
              <w:tab/>
            </w:r>
          </w:p>
          <w:p w14:paraId="73830ECF" w14:textId="7E97856F" w:rsidR="00B12EDF" w:rsidRPr="00F31486" w:rsidRDefault="00B12EDF" w:rsidP="008E7129">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r>
              <w:rPr>
                <w:rFonts w:ascii="Neue Haas Grotesk Text Pro" w:eastAsia="Century Gothic" w:hAnsi="Neue Haas Grotesk Text Pro" w:cs="Century Gothic"/>
                <w:color w:val="000000"/>
                <w:sz w:val="18"/>
                <w:szCs w:val="18"/>
              </w:rPr>
              <w:tab/>
            </w:r>
            <w:r w:rsidRPr="00F31486">
              <w:rPr>
                <w:rFonts w:ascii="Neue Haas Grotesk Text Pro" w:eastAsia="Century Gothic" w:hAnsi="Neue Haas Grotesk Text Pro" w:cs="Century Gothic"/>
                <w:color w:val="000000"/>
                <w:sz w:val="18"/>
                <w:szCs w:val="18"/>
              </w:rPr>
              <w:t xml:space="preserve">This should include any actual or pending legal action against your business, major shareholders, or </w:t>
            </w:r>
            <w:proofErr w:type="gramStart"/>
            <w:r w:rsidRPr="00F31486">
              <w:rPr>
                <w:rFonts w:ascii="Neue Haas Grotesk Text Pro" w:eastAsia="Century Gothic" w:hAnsi="Neue Haas Grotesk Text Pro" w:cs="Century Gothic"/>
                <w:color w:val="000000"/>
                <w:sz w:val="18"/>
                <w:szCs w:val="18"/>
              </w:rPr>
              <w:t>directors.</w:t>
            </w:r>
            <w:r w:rsidRPr="00B77309">
              <w:rPr>
                <w:rFonts w:ascii="Neue Haas Grotesk Text Pro" w:eastAsia="Century Gothic" w:hAnsi="Neue Haas Grotesk Text Pro" w:cs="Century Gothic"/>
                <w:color w:val="000000"/>
                <w:sz w:val="18"/>
                <w:szCs w:val="18"/>
              </w:rPr>
              <w:t>.</w:t>
            </w:r>
            <w:proofErr w:type="gramEnd"/>
          </w:p>
          <w:p w14:paraId="05DC1869" w14:textId="77777777" w:rsidR="00B12EDF" w:rsidRDefault="00B12EDF" w:rsidP="008E7129">
            <w:pPr>
              <w:rPr>
                <w:rFonts w:ascii="Neue Haas Grotesk Text Pro" w:eastAsia="Century Gothic" w:hAnsi="Neue Haas Grotesk Text Pro" w:cs="Century Gothic"/>
                <w:sz w:val="8"/>
                <w:szCs w:val="8"/>
              </w:rPr>
            </w:pPr>
          </w:p>
          <w:p w14:paraId="29BC6FFE" w14:textId="77777777" w:rsidR="00B12EDF" w:rsidRPr="0073793A" w:rsidRDefault="00B12EDF" w:rsidP="008E7129">
            <w:pPr>
              <w:rPr>
                <w:rFonts w:ascii="Neue Haas Grotesk Text Pro" w:eastAsia="Century Gothic" w:hAnsi="Neue Haas Grotesk Text Pro" w:cs="Century Gothic"/>
                <w:sz w:val="8"/>
                <w:szCs w:val="8"/>
              </w:rPr>
            </w:pPr>
          </w:p>
          <w:p w14:paraId="3D211E64" w14:textId="77777777" w:rsidR="00B12EDF" w:rsidRPr="004E602C" w:rsidRDefault="00B12EDF"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r w:rsidRPr="004E602C">
              <w:rPr>
                <w:rFonts w:ascii="Neue Haas Grotesk Text Pro" w:eastAsia="Century Gothic" w:hAnsi="Neue Haas Grotesk Text Pro" w:cs="Century Gothic"/>
                <w:b/>
                <w:color w:val="1A3D21"/>
                <w:highlight w:val="white"/>
              </w:rPr>
              <w:t>If yes, outline the issue</w:t>
            </w:r>
            <w:r>
              <w:rPr>
                <w:rFonts w:ascii="Neue Haas Grotesk Text Pro" w:eastAsia="Century Gothic" w:hAnsi="Neue Haas Grotesk Text Pro" w:cs="Century Gothic"/>
                <w:b/>
                <w:color w:val="1A3D21"/>
                <w:highlight w:val="white"/>
              </w:rPr>
              <w:t>s:</w:t>
            </w:r>
          </w:p>
          <w:p w14:paraId="3A97C83B" w14:textId="77777777" w:rsidR="00B12EDF" w:rsidRPr="001E1024" w:rsidRDefault="00B12EDF"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6BE95A78" w14:textId="77777777" w:rsidR="00B12EDF" w:rsidRDefault="00B12EDF" w:rsidP="008E7129">
            <w:pPr>
              <w:rPr>
                <w:rFonts w:ascii="Neue Haas Grotesk Text Pro" w:eastAsia="Century Gothic" w:hAnsi="Neue Haas Grotesk Text Pro" w:cs="Century Gothic"/>
                <w:sz w:val="20"/>
                <w:szCs w:val="20"/>
                <w:highlight w:val="white"/>
              </w:rPr>
            </w:pPr>
            <w:r w:rsidRPr="001E1024">
              <w:rPr>
                <w:rFonts w:ascii="Neue Haas Grotesk Text Pro" w:eastAsia="Century Gothic" w:hAnsi="Neue Haas Grotesk Text Pro" w:cs="Century Gothic"/>
                <w:sz w:val="20"/>
                <w:szCs w:val="20"/>
                <w:highlight w:val="white"/>
              </w:rPr>
              <w:t>Please keep it brief, bullet points preferred. Your Funding Engagement Specialist will discuss these issues with you.</w:t>
            </w:r>
          </w:p>
          <w:p w14:paraId="7240A208" w14:textId="77777777" w:rsidR="00B12EDF" w:rsidRPr="00D470EF" w:rsidRDefault="00B12EDF" w:rsidP="008E7129">
            <w:pPr>
              <w:rPr>
                <w:rFonts w:ascii="Neue Haas Grotesk Text Pro" w:eastAsia="Century Gothic" w:hAnsi="Neue Haas Grotesk Text Pro" w:cs="Century Gothic"/>
                <w:sz w:val="20"/>
                <w:szCs w:val="20"/>
                <w:highlight w:val="white"/>
              </w:rPr>
            </w:pPr>
          </w:p>
        </w:tc>
      </w:tr>
    </w:tbl>
    <w:tbl>
      <w:tblPr>
        <w:tblStyle w:val="afffffffff9"/>
        <w:tblW w:w="10386" w:type="dxa"/>
        <w:tblInd w:w="279" w:type="dxa"/>
        <w:tblLayout w:type="fixed"/>
        <w:tblLook w:val="0400" w:firstRow="0" w:lastRow="0" w:firstColumn="0" w:lastColumn="0" w:noHBand="0" w:noVBand="1"/>
      </w:tblPr>
      <w:tblGrid>
        <w:gridCol w:w="10386"/>
      </w:tblGrid>
      <w:tr w:rsidR="00BE1A07" w:rsidRPr="008B2C44" w14:paraId="58AABAD1" w14:textId="77777777" w:rsidTr="00BE1A07">
        <w:trPr>
          <w:trHeight w:val="527"/>
        </w:trPr>
        <w:tc>
          <w:tcPr>
            <w:tcW w:w="10386" w:type="dxa"/>
            <w:tcBorders>
              <w:top w:val="single" w:sz="4" w:space="0" w:color="69E057"/>
              <w:bottom w:val="single" w:sz="4" w:space="0" w:color="69E057"/>
            </w:tcBorders>
            <w:shd w:val="clear" w:color="auto" w:fill="auto"/>
            <w:vAlign w:val="center"/>
          </w:tcPr>
          <w:p w14:paraId="5A0DA61E" w14:textId="77777777" w:rsidR="00BE1A07" w:rsidRPr="008B2C44" w:rsidRDefault="00BE1A07"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4A36BB" w:rsidRPr="008B2C44" w14:paraId="3B8E5E38" w14:textId="77777777" w:rsidTr="008E7129">
        <w:tblPrEx>
          <w:tblBorders>
            <w:top w:val="nil"/>
            <w:left w:val="nil"/>
            <w:bottom w:val="single" w:sz="8" w:space="0" w:color="009CA6"/>
            <w:right w:val="nil"/>
            <w:insideH w:val="nil"/>
            <w:insideV w:val="nil"/>
          </w:tblBorders>
        </w:tblPrEx>
        <w:trPr>
          <w:trHeight w:val="527"/>
        </w:trPr>
        <w:tc>
          <w:tcPr>
            <w:tcW w:w="10386" w:type="dxa"/>
            <w:tcBorders>
              <w:top w:val="single" w:sz="4" w:space="0" w:color="69E057"/>
              <w:left w:val="nil"/>
              <w:bottom w:val="single" w:sz="4" w:space="0" w:color="69E057"/>
              <w:right w:val="nil"/>
            </w:tcBorders>
            <w:shd w:val="clear" w:color="auto" w:fill="auto"/>
            <w:vAlign w:val="center"/>
          </w:tcPr>
          <w:p w14:paraId="0E465673" w14:textId="77777777" w:rsidR="004A36BB" w:rsidRDefault="004A36BB"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p>
          <w:p w14:paraId="22A4E26F" w14:textId="77777777" w:rsidR="004A36BB" w:rsidRDefault="00AC4DFF" w:rsidP="008E7129">
            <w:pPr>
              <w:pBdr>
                <w:top w:val="nil"/>
                <w:left w:val="nil"/>
                <w:bottom w:val="nil"/>
                <w:right w:val="nil"/>
                <w:between w:val="nil"/>
              </w:pBdr>
              <w:rPr>
                <w:rFonts w:ascii="Neue Haas Grotesk Text Pro" w:eastAsia="Century Gothic" w:hAnsi="Neue Haas Grotesk Text Pro" w:cs="Century Gothic"/>
                <w:b/>
                <w:color w:val="1A3D21"/>
              </w:rPr>
            </w:pPr>
            <w:r w:rsidRPr="00AC4DFF">
              <w:rPr>
                <w:rFonts w:ascii="Neue Haas Grotesk Text Pro" w:eastAsia="Century Gothic" w:hAnsi="Neue Haas Grotesk Text Pro" w:cs="Century Gothic"/>
                <w:b/>
                <w:color w:val="1A3D21"/>
              </w:rPr>
              <w:t>How many R&amp;D FTE are currently employed in your business?</w:t>
            </w:r>
          </w:p>
          <w:p w14:paraId="2398E4CD" w14:textId="677AC4D0" w:rsidR="00AC4DFF" w:rsidRPr="00AC4DFF" w:rsidRDefault="00AC4DFF" w:rsidP="008E7129">
            <w:pPr>
              <w:pBdr>
                <w:top w:val="nil"/>
                <w:left w:val="nil"/>
                <w:bottom w:val="nil"/>
                <w:right w:val="nil"/>
                <w:between w:val="nil"/>
              </w:pBdr>
              <w:rPr>
                <w:rFonts w:ascii="Neue Haas Grotesk Text Pro" w:eastAsia="Century Gothic" w:hAnsi="Neue Haas Grotesk Text Pro" w:cs="Century Gothic"/>
                <w:bCs/>
                <w:color w:val="000000"/>
                <w:sz w:val="12"/>
                <w:szCs w:val="12"/>
                <w:highlight w:val="white"/>
              </w:rPr>
            </w:pPr>
          </w:p>
        </w:tc>
      </w:tr>
      <w:tr w:rsidR="004A36BB" w:rsidRPr="008B2C44" w14:paraId="3773193B" w14:textId="77777777" w:rsidTr="008E7129">
        <w:tblPrEx>
          <w:tblBorders>
            <w:top w:val="nil"/>
            <w:left w:val="nil"/>
            <w:bottom w:val="single" w:sz="8" w:space="0" w:color="009CA6"/>
            <w:right w:val="nil"/>
            <w:insideH w:val="nil"/>
            <w:insideV w:val="nil"/>
          </w:tblBorders>
        </w:tblPrEx>
        <w:trPr>
          <w:trHeight w:val="527"/>
        </w:trPr>
        <w:tc>
          <w:tcPr>
            <w:tcW w:w="10386" w:type="dxa"/>
            <w:tcBorders>
              <w:top w:val="single" w:sz="4" w:space="0" w:color="69E057"/>
              <w:left w:val="nil"/>
              <w:bottom w:val="single" w:sz="4" w:space="0" w:color="69E057"/>
              <w:right w:val="nil"/>
            </w:tcBorders>
            <w:shd w:val="clear" w:color="auto" w:fill="auto"/>
            <w:vAlign w:val="center"/>
          </w:tcPr>
          <w:p w14:paraId="23C0D333" w14:textId="77777777" w:rsidR="004A36BB" w:rsidRPr="008B2C44" w:rsidRDefault="004A36BB"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4A36BB" w14:paraId="02CCFE91" w14:textId="77777777" w:rsidTr="008E7129">
        <w:tblPrEx>
          <w:tblBorders>
            <w:top w:val="nil"/>
            <w:left w:val="nil"/>
            <w:bottom w:val="single" w:sz="8" w:space="0" w:color="009CA6"/>
            <w:right w:val="nil"/>
            <w:insideH w:val="nil"/>
            <w:insideV w:val="nil"/>
          </w:tblBorders>
        </w:tblPrEx>
        <w:trPr>
          <w:trHeight w:val="527"/>
        </w:trPr>
        <w:tc>
          <w:tcPr>
            <w:tcW w:w="10386" w:type="dxa"/>
            <w:tcBorders>
              <w:top w:val="single" w:sz="4" w:space="0" w:color="69E057"/>
              <w:left w:val="nil"/>
              <w:bottom w:val="nil"/>
              <w:right w:val="nil"/>
            </w:tcBorders>
            <w:shd w:val="clear" w:color="auto" w:fill="auto"/>
            <w:vAlign w:val="center"/>
          </w:tcPr>
          <w:p w14:paraId="559BADC5" w14:textId="77777777" w:rsidR="004A36BB" w:rsidRPr="00FF315C" w:rsidRDefault="004A36BB" w:rsidP="008E7129">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78400" behindDoc="0" locked="0" layoutInCell="1" allowOverlap="1" wp14:anchorId="0D4EC58A" wp14:editId="21FCEFD7">
                  <wp:simplePos x="0" y="0"/>
                  <wp:positionH relativeFrom="margin">
                    <wp:posOffset>44450</wp:posOffset>
                  </wp:positionH>
                  <wp:positionV relativeFrom="paragraph">
                    <wp:posOffset>51435</wp:posOffset>
                  </wp:positionV>
                  <wp:extent cx="195580" cy="189230"/>
                  <wp:effectExtent l="0" t="0" r="0" b="1270"/>
                  <wp:wrapNone/>
                  <wp:docPr id="55563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1A453C78" w14:textId="49A6C4A2" w:rsidR="004A36BB" w:rsidRPr="003505D0" w:rsidRDefault="004A36BB" w:rsidP="008E712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2F4340" w:rsidRPr="002F4340">
              <w:rPr>
                <w:rFonts w:ascii="Neue Haas Grotesk Text Pro" w:eastAsia="Century Gothic" w:hAnsi="Neue Haas Grotesk Text Pro" w:cs="Century Gothic"/>
                <w:sz w:val="18"/>
                <w:szCs w:val="18"/>
              </w:rPr>
              <w:t xml:space="preserve">This can include contractors and FTE who are doing R&amp;D as part of their role, e.g. 3 FTE each doing 33% R&amp;D = 1 </w:t>
            </w:r>
            <w:r w:rsidR="002F4340">
              <w:rPr>
                <w:rFonts w:ascii="Neue Haas Grotesk Text Pro" w:eastAsia="Century Gothic" w:hAnsi="Neue Haas Grotesk Text Pro" w:cs="Century Gothic"/>
                <w:sz w:val="18"/>
                <w:szCs w:val="18"/>
              </w:rPr>
              <w:tab/>
            </w:r>
            <w:r w:rsidR="002F4340" w:rsidRPr="002F4340">
              <w:rPr>
                <w:rFonts w:ascii="Neue Haas Grotesk Text Pro" w:eastAsia="Century Gothic" w:hAnsi="Neue Haas Grotesk Text Pro" w:cs="Century Gothic"/>
                <w:sz w:val="18"/>
                <w:szCs w:val="18"/>
              </w:rPr>
              <w:t xml:space="preserve">FTE. Refer to the </w:t>
            </w:r>
            <w:hyperlink r:id="rId29" w:history="1">
              <w:r w:rsidR="002F4340" w:rsidRPr="002F4340">
                <w:rPr>
                  <w:rStyle w:val="Hyperlink"/>
                  <w:rFonts w:ascii="Neue Haas Grotesk Text Pro" w:eastAsia="Century Gothic" w:hAnsi="Neue Haas Grotesk Text Pro" w:cs="Century Gothic"/>
                  <w:sz w:val="18"/>
                  <w:szCs w:val="18"/>
                </w:rPr>
                <w:t>Number of Students per Business Guide</w:t>
              </w:r>
            </w:hyperlink>
            <w:r w:rsidR="002F4340" w:rsidRPr="002F4340">
              <w:rPr>
                <w:rFonts w:ascii="Neue Haas Grotesk Text Pro" w:eastAsia="Century Gothic" w:hAnsi="Neue Haas Grotesk Text Pro" w:cs="Century Gothic"/>
                <w:sz w:val="18"/>
                <w:szCs w:val="18"/>
              </w:rPr>
              <w:t>.</w:t>
            </w:r>
          </w:p>
          <w:p w14:paraId="430DC861" w14:textId="60616DB8" w:rsidR="004A36BB" w:rsidRPr="00FC4E36" w:rsidRDefault="004A36BB" w:rsidP="008E712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tc>
      </w:tr>
    </w:tbl>
    <w:p w14:paraId="3A27DC32" w14:textId="77777777" w:rsidR="009D2C4A" w:rsidRPr="009D2C4A" w:rsidRDefault="009D2C4A">
      <w:pPr>
        <w:rPr>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D2C4A" w:rsidRPr="00176DBB" w14:paraId="70226EBE" w14:textId="77777777" w:rsidTr="008E7129">
        <w:trPr>
          <w:trHeight w:val="510"/>
        </w:trPr>
        <w:tc>
          <w:tcPr>
            <w:tcW w:w="10489" w:type="dxa"/>
            <w:tcBorders>
              <w:top w:val="nil"/>
              <w:left w:val="nil"/>
              <w:bottom w:val="nil"/>
              <w:right w:val="nil"/>
            </w:tcBorders>
            <w:shd w:val="clear" w:color="auto" w:fill="1A3D21"/>
            <w:vAlign w:val="center"/>
          </w:tcPr>
          <w:p w14:paraId="4CE45F22" w14:textId="77777777" w:rsidR="009D2C4A" w:rsidRPr="00176DBB" w:rsidRDefault="009D2C4A" w:rsidP="008E7129">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BANK ACCOUNT</w:t>
            </w:r>
          </w:p>
        </w:tc>
      </w:tr>
    </w:tbl>
    <w:p w14:paraId="142B7658" w14:textId="1584C4B1" w:rsidR="009D2C4A" w:rsidRPr="00F02BBA" w:rsidRDefault="009D2C4A" w:rsidP="00F02BBA">
      <w:pPr>
        <w:rPr>
          <w:rFonts w:ascii="Neue Haas Grotesk Text Pro" w:eastAsia="Century Gothic" w:hAnsi="Neue Haas Grotesk Text Pro" w:cs="Century Gothic"/>
          <w:bCs/>
          <w:sz w:val="12"/>
          <w:szCs w:val="12"/>
        </w:rPr>
      </w:pPr>
    </w:p>
    <w:tbl>
      <w:tblPr>
        <w:tblStyle w:val="afffffffff5"/>
        <w:tblW w:w="10348" w:type="dxa"/>
        <w:tblInd w:w="284" w:type="dxa"/>
        <w:tblLayout w:type="fixed"/>
        <w:tblLook w:val="0400" w:firstRow="0" w:lastRow="0" w:firstColumn="0" w:lastColumn="0" w:noHBand="0" w:noVBand="1"/>
      </w:tblPr>
      <w:tblGrid>
        <w:gridCol w:w="10348"/>
      </w:tblGrid>
      <w:tr w:rsidR="009D2C4A" w:rsidRPr="001E1024" w14:paraId="2158B27B" w14:textId="77777777" w:rsidTr="008E7129">
        <w:tc>
          <w:tcPr>
            <w:tcW w:w="10348" w:type="dxa"/>
            <w:shd w:val="clear" w:color="auto" w:fill="FFFFFF"/>
            <w:vAlign w:val="center"/>
          </w:tcPr>
          <w:p w14:paraId="441885B2" w14:textId="77777777" w:rsidR="009D2C4A" w:rsidRDefault="009D2C4A"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r w:rsidRPr="00176DBB">
              <w:rPr>
                <w:rFonts w:ascii="Neue Haas Grotesk Text Pro" w:eastAsia="Century Gothic" w:hAnsi="Neue Haas Grotesk Text Pro" w:cs="Century Gothic"/>
                <w:b/>
                <w:color w:val="1A3D21"/>
                <w:highlight w:val="white"/>
              </w:rPr>
              <w:t xml:space="preserve">Provide your business’s bank account information in the table below.  The bank account must be in the name of the applicant (same as the </w:t>
            </w:r>
            <w:r w:rsidRPr="00176DBB">
              <w:rPr>
                <w:rFonts w:ascii="Neue Haas Grotesk Text Pro" w:eastAsia="Century Gothic" w:hAnsi="Neue Haas Grotesk Text Pro" w:cs="Century Gothic"/>
                <w:b/>
                <w:i/>
                <w:color w:val="1A3D21"/>
                <w:highlight w:val="white"/>
              </w:rPr>
              <w:t>contracting organisation</w:t>
            </w:r>
            <w:r>
              <w:rPr>
                <w:rFonts w:ascii="Neue Haas Grotesk Text Pro" w:eastAsia="Century Gothic" w:hAnsi="Neue Haas Grotesk Text Pro" w:cs="Century Gothic"/>
                <w:b/>
                <w:color w:val="1A3D21"/>
                <w:highlight w:val="white"/>
              </w:rPr>
              <w:t>)</w:t>
            </w:r>
          </w:p>
          <w:p w14:paraId="7BCDCDAF" w14:textId="77777777" w:rsidR="009D2C4A" w:rsidRPr="001E1024" w:rsidRDefault="009D2C4A" w:rsidP="008E7129">
            <w:pPr>
              <w:rPr>
                <w:rFonts w:ascii="Neue Haas Grotesk Text Pro" w:hAnsi="Neue Haas Grotesk Text Pro"/>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9D2C4A" w:rsidRPr="00F40CD0" w14:paraId="0C73A476" w14:textId="77777777" w:rsidTr="00223E24">
        <w:tc>
          <w:tcPr>
            <w:tcW w:w="3827" w:type="dxa"/>
            <w:gridSpan w:val="2"/>
            <w:tcBorders>
              <w:top w:val="single" w:sz="4" w:space="0" w:color="FFFFFF" w:themeColor="background1"/>
              <w:left w:val="nil"/>
              <w:bottom w:val="single" w:sz="4" w:space="0" w:color="69E057"/>
              <w:right w:val="nil"/>
            </w:tcBorders>
            <w:vAlign w:val="bottom"/>
          </w:tcPr>
          <w:p w14:paraId="0E3C4530"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Account name</w:t>
            </w:r>
          </w:p>
        </w:tc>
        <w:tc>
          <w:tcPr>
            <w:tcW w:w="6662" w:type="dxa"/>
            <w:gridSpan w:val="2"/>
            <w:tcBorders>
              <w:top w:val="single" w:sz="4" w:space="0" w:color="FFFFFF" w:themeColor="background1"/>
              <w:left w:val="nil"/>
              <w:bottom w:val="single" w:sz="4" w:space="0" w:color="69E057"/>
              <w:right w:val="nil"/>
            </w:tcBorders>
            <w:vAlign w:val="bottom"/>
          </w:tcPr>
          <w:p w14:paraId="3936F577" w14:textId="77777777" w:rsidR="009D2C4A" w:rsidRPr="00F40CD0" w:rsidRDefault="009D2C4A" w:rsidP="008E7129">
            <w:pPr>
              <w:rPr>
                <w:rFonts w:ascii="Neue Haas Grotesk Text Pro" w:eastAsia="Century Gothic" w:hAnsi="Neue Haas Grotesk Text Pro" w:cs="Century Gothic"/>
                <w:b/>
                <w:iCs/>
                <w:color w:val="000000"/>
                <w:sz w:val="20"/>
                <w:szCs w:val="20"/>
                <w:highlight w:val="white"/>
              </w:rPr>
            </w:pPr>
          </w:p>
        </w:tc>
      </w:tr>
      <w:tr w:rsidR="009D2C4A" w:rsidRPr="00E60ABE" w14:paraId="7872F7F3" w14:textId="77777777" w:rsidTr="008E7129">
        <w:trPr>
          <w:trHeight w:val="510"/>
        </w:trPr>
        <w:tc>
          <w:tcPr>
            <w:tcW w:w="10489" w:type="dxa"/>
            <w:gridSpan w:val="4"/>
            <w:tcBorders>
              <w:top w:val="single" w:sz="4" w:space="0" w:color="69E057"/>
              <w:left w:val="single" w:sz="4" w:space="0" w:color="69E057"/>
              <w:bottom w:val="single" w:sz="4" w:space="0" w:color="69E057"/>
              <w:right w:val="single" w:sz="4" w:space="0" w:color="69E057"/>
            </w:tcBorders>
            <w:shd w:val="clear" w:color="auto" w:fill="auto"/>
            <w:vAlign w:val="center"/>
          </w:tcPr>
          <w:p w14:paraId="4B78E842" w14:textId="77777777" w:rsidR="009D2C4A" w:rsidRPr="00C661DF" w:rsidRDefault="009D2C4A" w:rsidP="008E7129">
            <w:pPr>
              <w:pBdr>
                <w:top w:val="nil"/>
                <w:left w:val="nil"/>
                <w:bottom w:val="nil"/>
                <w:right w:val="nil"/>
                <w:between w:val="nil"/>
              </w:pBdr>
              <w:jc w:val="both"/>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D2C4A" w:rsidRPr="00E60ABE" w14:paraId="2851C0A3" w14:textId="77777777" w:rsidTr="008E7129">
        <w:tc>
          <w:tcPr>
            <w:tcW w:w="1701" w:type="dxa"/>
            <w:tcBorders>
              <w:top w:val="single" w:sz="4" w:space="0" w:color="69E057"/>
              <w:left w:val="nil"/>
              <w:bottom w:val="single" w:sz="4" w:space="0" w:color="69E057"/>
              <w:right w:val="nil"/>
            </w:tcBorders>
            <w:shd w:val="clear" w:color="auto" w:fill="auto"/>
            <w:vAlign w:val="center"/>
          </w:tcPr>
          <w:p w14:paraId="6D9F2C85" w14:textId="77777777" w:rsidR="009D2C4A" w:rsidRPr="004B5F78" w:rsidRDefault="009D2C4A" w:rsidP="008E712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0E7BE547"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lastRenderedPageBreak/>
              <w:t>Bank</w:t>
            </w:r>
          </w:p>
        </w:tc>
        <w:tc>
          <w:tcPr>
            <w:tcW w:w="2126" w:type="dxa"/>
            <w:tcBorders>
              <w:top w:val="single" w:sz="4" w:space="0" w:color="69E057"/>
              <w:left w:val="nil"/>
              <w:bottom w:val="single" w:sz="4" w:space="0" w:color="69E057"/>
              <w:right w:val="nil"/>
            </w:tcBorders>
            <w:shd w:val="clear" w:color="auto" w:fill="auto"/>
            <w:vAlign w:val="center"/>
          </w:tcPr>
          <w:p w14:paraId="42178B1E" w14:textId="77777777" w:rsidR="009D2C4A" w:rsidRPr="004B5F78" w:rsidRDefault="009D2C4A" w:rsidP="008E7129">
            <w:pPr>
              <w:rPr>
                <w:rFonts w:ascii="Neue Haas Grotesk Text Pro" w:eastAsia="Century Gothic" w:hAnsi="Neue Haas Grotesk Text Pro" w:cs="Century Gothic"/>
                <w:b/>
                <w:color w:val="009CA6"/>
                <w:sz w:val="12"/>
                <w:szCs w:val="12"/>
                <w:highlight w:val="white"/>
              </w:rPr>
            </w:pPr>
          </w:p>
          <w:p w14:paraId="1C40CBD4"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sidRPr="00C661DF">
              <w:rPr>
                <w:rFonts w:ascii="Neue Haas Grotesk Text Pro" w:eastAsia="Century Gothic" w:hAnsi="Neue Haas Grotesk Text Pro" w:cs="Century Gothic"/>
                <w:b/>
                <w:color w:val="1A3D21"/>
                <w:highlight w:val="white"/>
              </w:rPr>
              <w:lastRenderedPageBreak/>
              <w:t>Branch</w:t>
            </w:r>
          </w:p>
        </w:tc>
        <w:tc>
          <w:tcPr>
            <w:tcW w:w="4531" w:type="dxa"/>
            <w:tcBorders>
              <w:top w:val="single" w:sz="4" w:space="0" w:color="69E057"/>
              <w:left w:val="nil"/>
              <w:bottom w:val="single" w:sz="4" w:space="0" w:color="69E057"/>
              <w:right w:val="nil"/>
            </w:tcBorders>
            <w:shd w:val="clear" w:color="auto" w:fill="auto"/>
          </w:tcPr>
          <w:p w14:paraId="7CD833E4" w14:textId="77777777" w:rsidR="009D2C4A" w:rsidRPr="004B5F78" w:rsidRDefault="009D2C4A" w:rsidP="008E7129">
            <w:pPr>
              <w:rPr>
                <w:rFonts w:ascii="Neue Haas Grotesk Text Pro" w:eastAsia="Century Gothic" w:hAnsi="Neue Haas Grotesk Text Pro" w:cs="Century Gothic"/>
                <w:sz w:val="12"/>
                <w:szCs w:val="12"/>
                <w:highlight w:val="white"/>
              </w:rPr>
            </w:pPr>
          </w:p>
          <w:p w14:paraId="0D4BB4A8" w14:textId="77777777" w:rsidR="009D2C4A" w:rsidRPr="00E60ABE" w:rsidRDefault="009D2C4A" w:rsidP="008E7129">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lastRenderedPageBreak/>
              <w:t>Account</w:t>
            </w:r>
          </w:p>
        </w:tc>
        <w:tc>
          <w:tcPr>
            <w:tcW w:w="2131" w:type="dxa"/>
            <w:tcBorders>
              <w:top w:val="single" w:sz="4" w:space="0" w:color="69E057"/>
              <w:left w:val="nil"/>
              <w:bottom w:val="single" w:sz="4" w:space="0" w:color="69E057"/>
              <w:right w:val="nil"/>
            </w:tcBorders>
            <w:shd w:val="clear" w:color="auto" w:fill="auto"/>
          </w:tcPr>
          <w:p w14:paraId="2C5E4A34" w14:textId="77777777" w:rsidR="009D2C4A" w:rsidRPr="004B5F78" w:rsidRDefault="009D2C4A" w:rsidP="008E7129">
            <w:pPr>
              <w:rPr>
                <w:rFonts w:ascii="Neue Haas Grotesk Text Pro" w:eastAsia="Century Gothic" w:hAnsi="Neue Haas Grotesk Text Pro" w:cs="Century Gothic"/>
                <w:b/>
                <w:bCs/>
                <w:sz w:val="12"/>
                <w:szCs w:val="12"/>
                <w:highlight w:val="white"/>
              </w:rPr>
            </w:pPr>
          </w:p>
          <w:p w14:paraId="38517712" w14:textId="77777777" w:rsidR="009D2C4A" w:rsidRPr="00E60ABE" w:rsidRDefault="009D2C4A" w:rsidP="008E7129">
            <w:pPr>
              <w:rPr>
                <w:rFonts w:ascii="Neue Haas Grotesk Text Pro" w:eastAsia="Century Gothic" w:hAnsi="Neue Haas Grotesk Text Pro" w:cs="Century Gothic"/>
                <w:b/>
                <w:bCs/>
                <w:sz w:val="20"/>
                <w:szCs w:val="20"/>
                <w:highlight w:val="white"/>
              </w:rPr>
            </w:pPr>
            <w:r w:rsidRPr="00C661DF">
              <w:rPr>
                <w:rFonts w:ascii="Neue Haas Grotesk Text Pro" w:eastAsia="Century Gothic" w:hAnsi="Neue Haas Grotesk Text Pro" w:cs="Century Gothic"/>
                <w:b/>
                <w:color w:val="1A3D21"/>
                <w:highlight w:val="white"/>
              </w:rPr>
              <w:lastRenderedPageBreak/>
              <w:t>Suffix</w:t>
            </w:r>
          </w:p>
        </w:tc>
      </w:tr>
      <w:tr w:rsidR="009D2C4A" w:rsidRPr="00E60ABE" w14:paraId="70774039" w14:textId="77777777" w:rsidTr="008E7129">
        <w:trPr>
          <w:trHeight w:val="510"/>
        </w:trPr>
        <w:tc>
          <w:tcPr>
            <w:tcW w:w="170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6357F18C"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lastRenderedPageBreak/>
              <w:t>[Enter text]</w:t>
            </w:r>
          </w:p>
        </w:tc>
        <w:tc>
          <w:tcPr>
            <w:tcW w:w="2126"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FDA7AE0"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453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BA8B63F"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213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526464AE"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D2C4A" w:rsidRPr="00E60ABE" w14:paraId="7A462A45" w14:textId="77777777" w:rsidTr="008E7129">
        <w:tc>
          <w:tcPr>
            <w:tcW w:w="3827" w:type="dxa"/>
            <w:gridSpan w:val="2"/>
            <w:tcBorders>
              <w:top w:val="single" w:sz="4" w:space="0" w:color="69E057"/>
              <w:left w:val="nil"/>
              <w:bottom w:val="single" w:sz="4" w:space="0" w:color="69E057"/>
              <w:right w:val="nil"/>
            </w:tcBorders>
            <w:shd w:val="clear" w:color="auto" w:fill="auto"/>
            <w:vAlign w:val="center"/>
          </w:tcPr>
          <w:p w14:paraId="29E7C2D2" w14:textId="77777777" w:rsidR="009D2C4A" w:rsidRPr="004B5F78" w:rsidRDefault="009D2C4A" w:rsidP="008E712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3B29AC5C"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Email for remittance</w:t>
            </w:r>
          </w:p>
        </w:tc>
        <w:tc>
          <w:tcPr>
            <w:tcW w:w="6662" w:type="dxa"/>
            <w:gridSpan w:val="2"/>
            <w:tcBorders>
              <w:top w:val="single" w:sz="4" w:space="0" w:color="69E057"/>
              <w:left w:val="nil"/>
              <w:bottom w:val="single" w:sz="4" w:space="0" w:color="69E057"/>
              <w:right w:val="nil"/>
            </w:tcBorders>
            <w:shd w:val="clear" w:color="auto" w:fill="auto"/>
          </w:tcPr>
          <w:p w14:paraId="48C6167E" w14:textId="77777777" w:rsidR="009D2C4A" w:rsidRPr="004B5F78" w:rsidRDefault="009D2C4A" w:rsidP="008E7129">
            <w:pPr>
              <w:rPr>
                <w:rFonts w:ascii="Neue Haas Grotesk Text Pro" w:eastAsia="Century Gothic" w:hAnsi="Neue Haas Grotesk Text Pro" w:cs="Century Gothic"/>
                <w:sz w:val="12"/>
                <w:szCs w:val="12"/>
                <w:highlight w:val="white"/>
              </w:rPr>
            </w:pPr>
          </w:p>
          <w:p w14:paraId="7259CE24" w14:textId="77777777" w:rsidR="009D2C4A" w:rsidRPr="00E60ABE" w:rsidRDefault="009D2C4A" w:rsidP="008E7129">
            <w:pPr>
              <w:rPr>
                <w:rFonts w:ascii="Neue Haas Grotesk Text Pro" w:eastAsia="Century Gothic" w:hAnsi="Neue Haas Grotesk Text Pro" w:cs="Century Gothic"/>
                <w:b/>
                <w:bCs/>
                <w:sz w:val="20"/>
                <w:szCs w:val="20"/>
                <w:highlight w:val="white"/>
              </w:rPr>
            </w:pPr>
          </w:p>
        </w:tc>
      </w:tr>
      <w:tr w:rsidR="009D2C4A" w:rsidRPr="00E60ABE" w14:paraId="0B055B4E" w14:textId="77777777" w:rsidTr="008E7129">
        <w:trPr>
          <w:trHeight w:val="510"/>
        </w:trPr>
        <w:tc>
          <w:tcPr>
            <w:tcW w:w="10489" w:type="dxa"/>
            <w:gridSpan w:val="4"/>
            <w:tcBorders>
              <w:top w:val="single" w:sz="4" w:space="0" w:color="69E057"/>
              <w:left w:val="single" w:sz="4" w:space="0" w:color="69E057"/>
              <w:bottom w:val="single" w:sz="4" w:space="0" w:color="69E057"/>
              <w:right w:val="single" w:sz="4" w:space="0" w:color="69E057"/>
            </w:tcBorders>
            <w:shd w:val="clear" w:color="auto" w:fill="auto"/>
            <w:vAlign w:val="center"/>
          </w:tcPr>
          <w:p w14:paraId="70D0882F" w14:textId="77777777" w:rsidR="009D2C4A" w:rsidRPr="008D4F3F" w:rsidRDefault="009D2C4A" w:rsidP="008E7129">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bl>
    <w:p w14:paraId="14716BCB" w14:textId="77777777" w:rsidR="00F02BBA" w:rsidRPr="004B5F78" w:rsidRDefault="00F02BBA" w:rsidP="00F02BBA">
      <w:pPr>
        <w:pBdr>
          <w:top w:val="nil"/>
          <w:left w:val="nil"/>
          <w:bottom w:val="nil"/>
          <w:right w:val="nil"/>
          <w:between w:val="nil"/>
        </w:pBdr>
        <w:ind w:left="284"/>
        <w:rPr>
          <w:rFonts w:ascii="Neue Haas Grotesk Text Pro" w:eastAsia="Century Gothic" w:hAnsi="Neue Haas Grotesk Text Pro" w:cs="Century Gothic"/>
          <w:b/>
          <w:color w:val="1A3D21"/>
          <w:sz w:val="12"/>
          <w:szCs w:val="12"/>
          <w:highlight w:val="white"/>
        </w:rPr>
      </w:pPr>
    </w:p>
    <w:p w14:paraId="46A385F8" w14:textId="31869E3E" w:rsidR="00F02BBA" w:rsidRPr="00F02BBA" w:rsidRDefault="00F02BBA" w:rsidP="00F02BBA">
      <w:pPr>
        <w:pBdr>
          <w:top w:val="nil"/>
          <w:left w:val="nil"/>
          <w:bottom w:val="nil"/>
          <w:right w:val="nil"/>
          <w:between w:val="nil"/>
        </w:pBdr>
        <w:ind w:left="284"/>
        <w:rPr>
          <w:rFonts w:ascii="Neue Haas Grotesk Text Pro" w:eastAsia="Century Gothic" w:hAnsi="Neue Haas Grotesk Text Pro" w:cs="Century Gothic"/>
          <w:b/>
          <w:color w:val="1A3D21"/>
          <w:highlight w:val="white"/>
        </w:rPr>
      </w:pPr>
      <w:r w:rsidRPr="00F02BBA">
        <w:rPr>
          <w:rFonts w:ascii="Neue Haas Grotesk Text Pro" w:eastAsia="Century Gothic" w:hAnsi="Neue Haas Grotesk Text Pro" w:cs="Century Gothic"/>
          <w:b/>
          <w:color w:val="1A3D21"/>
          <w:highlight w:val="white"/>
        </w:rPr>
        <w:t>Bank Account evidence</w:t>
      </w:r>
    </w:p>
    <w:p w14:paraId="5B4228D5" w14:textId="0A574700" w:rsidR="008D4F3F" w:rsidRPr="007856E2" w:rsidRDefault="00F02BBA" w:rsidP="00F02BBA">
      <w:pPr>
        <w:ind w:left="284"/>
        <w:rPr>
          <w:rFonts w:ascii="Neue Haas Grotesk Text Pro" w:eastAsia="Century Gothic" w:hAnsi="Neue Haas Grotesk Text Pro" w:cs="Century Gothic"/>
          <w:bCs/>
          <w:sz w:val="20"/>
          <w:szCs w:val="20"/>
        </w:rPr>
      </w:pPr>
      <w:r w:rsidRPr="007856E2">
        <w:rPr>
          <w:rFonts w:ascii="Neue Haas Grotesk Text Pro" w:eastAsia="Century Gothic" w:hAnsi="Neue Haas Grotesk Text Pro" w:cs="Century Gothic"/>
          <w:bCs/>
          <w:sz w:val="20"/>
          <w:szCs w:val="20"/>
        </w:rPr>
        <w:t>Provide verification of the bank account information you have entered above, such as a screenshot from online banking. This must clearly show the bank account name and number</w:t>
      </w:r>
    </w:p>
    <w:p w14:paraId="64FEB013" w14:textId="77777777" w:rsidR="008D4F3F" w:rsidRPr="00C3268D" w:rsidRDefault="008D4F3F" w:rsidP="005837B7">
      <w:pPr>
        <w:rPr>
          <w:bCs/>
          <w:sz w:val="8"/>
          <w:szCs w:val="8"/>
        </w:rPr>
      </w:pPr>
    </w:p>
    <w:tbl>
      <w:tblPr>
        <w:tblStyle w:val="afffffffff1"/>
        <w:tblW w:w="10489" w:type="dxa"/>
        <w:tblInd w:w="279" w:type="dxa"/>
        <w:tblBorders>
          <w:top w:val="single" w:sz="4" w:space="0" w:color="69E057"/>
          <w:bottom w:val="single" w:sz="4" w:space="0" w:color="69E057"/>
        </w:tblBorders>
        <w:tblLayout w:type="fixed"/>
        <w:tblLook w:val="0400" w:firstRow="0" w:lastRow="0" w:firstColumn="0" w:lastColumn="0" w:noHBand="0" w:noVBand="1"/>
      </w:tblPr>
      <w:tblGrid>
        <w:gridCol w:w="10489"/>
      </w:tblGrid>
      <w:tr w:rsidR="00C3268D" w:rsidRPr="008D4F3F" w14:paraId="11C0173A" w14:textId="77777777" w:rsidTr="00346048">
        <w:trPr>
          <w:trHeight w:val="510"/>
        </w:trPr>
        <w:tc>
          <w:tcPr>
            <w:tcW w:w="10489" w:type="dxa"/>
            <w:shd w:val="clear" w:color="auto" w:fill="auto"/>
            <w:vAlign w:val="center"/>
          </w:tcPr>
          <w:p w14:paraId="0B95ED5F" w14:textId="1F13891A" w:rsidR="00C3268D" w:rsidRPr="008D4F3F" w:rsidRDefault="00C3268D"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w:t>
            </w:r>
            <w:r>
              <w:rPr>
                <w:rFonts w:ascii="Neue Haas Grotesk Text Pro" w:eastAsia="Century Gothic" w:hAnsi="Neue Haas Grotesk Text Pro" w:cs="Century Gothic"/>
                <w:bCs/>
                <w:color w:val="000000" w:themeColor="text1"/>
                <w:sz w:val="20"/>
                <w:szCs w:val="20"/>
                <w:highlight w:val="white"/>
              </w:rPr>
              <w:t>Upload bank account evidence]</w:t>
            </w:r>
          </w:p>
        </w:tc>
      </w:tr>
    </w:tbl>
    <w:p w14:paraId="797BB9F9" w14:textId="4EB784FD" w:rsidR="00A952AE" w:rsidRDefault="00A952AE">
      <w:pPr>
        <w:rPr>
          <w:rFonts w:ascii="Neue Haas Grotesk Text Pro" w:hAnsi="Neue Haas Grotesk Text Pro"/>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4E602C" w14:paraId="363A0C07" w14:textId="77777777" w:rsidTr="0076717B">
        <w:trPr>
          <w:trHeight w:val="510"/>
        </w:trPr>
        <w:tc>
          <w:tcPr>
            <w:tcW w:w="10348" w:type="dxa"/>
            <w:tcBorders>
              <w:top w:val="nil"/>
              <w:left w:val="nil"/>
              <w:bottom w:val="nil"/>
              <w:right w:val="nil"/>
            </w:tcBorders>
            <w:shd w:val="clear" w:color="auto" w:fill="1A3D21"/>
            <w:vAlign w:val="center"/>
          </w:tcPr>
          <w:p w14:paraId="66A72B6E" w14:textId="77777777" w:rsidR="00A952AE" w:rsidRPr="004E602C" w:rsidRDefault="00A952AE" w:rsidP="00E17DF8">
            <w:pPr>
              <w:ind w:right="-109"/>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FINANCIAL INFORMATION</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E17DF8" w:rsidRPr="001E1024" w14:paraId="74512CCD" w14:textId="77777777" w:rsidTr="00846067">
        <w:tc>
          <w:tcPr>
            <w:tcW w:w="10348" w:type="dxa"/>
            <w:tcBorders>
              <w:top w:val="nil"/>
              <w:left w:val="nil"/>
              <w:bottom w:val="single" w:sz="4" w:space="0" w:color="69E057"/>
              <w:right w:val="nil"/>
            </w:tcBorders>
          </w:tcPr>
          <w:p w14:paraId="47FCF3C0" w14:textId="77777777" w:rsidR="00E17DF8" w:rsidRPr="001E1024" w:rsidRDefault="00E17DF8" w:rsidP="00FD249B">
            <w:pPr>
              <w:shd w:val="clear" w:color="auto" w:fill="FFFFFF"/>
              <w:ind w:right="942"/>
              <w:rPr>
                <w:rFonts w:ascii="Neue Haas Grotesk Text Pro" w:eastAsia="Century Gothic" w:hAnsi="Neue Haas Grotesk Text Pro" w:cs="Century Gothic"/>
                <w:sz w:val="12"/>
                <w:szCs w:val="12"/>
                <w:highlight w:val="white"/>
              </w:rPr>
            </w:pPr>
          </w:p>
          <w:p w14:paraId="3C170317" w14:textId="7123F088" w:rsidR="00B372FB" w:rsidRDefault="00E17DF8" w:rsidP="00255FFF">
            <w:pPr>
              <w:shd w:val="clear" w:color="auto" w:fill="FFFFFF"/>
              <w:ind w:right="33"/>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783168" behindDoc="0" locked="0" layoutInCell="1" allowOverlap="1" wp14:anchorId="69309B7F" wp14:editId="08CA4E0D">
                  <wp:simplePos x="0" y="0"/>
                  <wp:positionH relativeFrom="column">
                    <wp:posOffset>1283</wp:posOffset>
                  </wp:positionH>
                  <wp:positionV relativeFrom="paragraph">
                    <wp:posOffset>2009</wp:posOffset>
                  </wp:positionV>
                  <wp:extent cx="307911" cy="307911"/>
                  <wp:effectExtent l="0" t="0" r="0" b="0"/>
                  <wp:wrapNone/>
                  <wp:docPr id="1118002286"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highlight w:val="white"/>
              </w:rPr>
              <w:tab/>
            </w:r>
            <w:r w:rsidR="003E4D5D" w:rsidRPr="003E4D5D">
              <w:rPr>
                <w:rFonts w:ascii="Neue Haas Grotesk Text Pro" w:eastAsia="Century Gothic" w:hAnsi="Neue Haas Grotesk Text Pro" w:cs="Century Gothic"/>
                <w:sz w:val="20"/>
                <w:szCs w:val="20"/>
              </w:rPr>
              <w:t xml:space="preserve">Callaghan Innovation has a duty of care to students under this programme to ensure they are placed </w:t>
            </w:r>
            <w:r w:rsidR="003E4D5D">
              <w:rPr>
                <w:rFonts w:ascii="Neue Haas Grotesk Text Pro" w:eastAsia="Century Gothic" w:hAnsi="Neue Haas Grotesk Text Pro" w:cs="Century Gothic"/>
                <w:sz w:val="20"/>
                <w:szCs w:val="20"/>
              </w:rPr>
              <w:tab/>
            </w:r>
            <w:r w:rsidR="003E4D5D" w:rsidRPr="003E4D5D">
              <w:rPr>
                <w:rFonts w:ascii="Neue Haas Grotesk Text Pro" w:eastAsia="Century Gothic" w:hAnsi="Neue Haas Grotesk Text Pro" w:cs="Century Gothic"/>
                <w:sz w:val="20"/>
                <w:szCs w:val="20"/>
              </w:rPr>
              <w:t xml:space="preserve">in companies that will remain in business for the duration of the grant. </w:t>
            </w:r>
            <w:r w:rsidR="00044119" w:rsidRPr="00044119">
              <w:rPr>
                <w:rFonts w:ascii="Neue Haas Grotesk Text Pro" w:eastAsia="Century Gothic" w:hAnsi="Neue Haas Grotesk Text Pro" w:cs="Century Gothic"/>
                <w:sz w:val="20"/>
                <w:szCs w:val="20"/>
              </w:rPr>
              <w:t xml:space="preserve">Businesses must confirm that </w:t>
            </w:r>
            <w:r w:rsidR="00044119">
              <w:rPr>
                <w:rFonts w:ascii="Neue Haas Grotesk Text Pro" w:eastAsia="Century Gothic" w:hAnsi="Neue Haas Grotesk Text Pro" w:cs="Century Gothic"/>
                <w:sz w:val="20"/>
                <w:szCs w:val="20"/>
              </w:rPr>
              <w:tab/>
            </w:r>
            <w:r w:rsidR="00044119" w:rsidRPr="00044119">
              <w:rPr>
                <w:rFonts w:ascii="Neue Haas Grotesk Text Pro" w:eastAsia="Century Gothic" w:hAnsi="Neue Haas Grotesk Text Pro" w:cs="Century Gothic"/>
                <w:sz w:val="20"/>
                <w:szCs w:val="20"/>
              </w:rPr>
              <w:t>they will be a going concern for the next 6-12 months.</w:t>
            </w:r>
          </w:p>
          <w:p w14:paraId="3BE8FD7B" w14:textId="2EDD9D31" w:rsidR="00255FFF" w:rsidRPr="001E1024" w:rsidRDefault="00255FFF" w:rsidP="00255FFF">
            <w:pPr>
              <w:shd w:val="clear" w:color="auto" w:fill="FFFFFF"/>
              <w:ind w:right="33"/>
              <w:rPr>
                <w:rFonts w:ascii="Neue Haas Grotesk Text Pro" w:eastAsia="Century Gothic" w:hAnsi="Neue Haas Grotesk Text Pro" w:cs="Century Gothic"/>
                <w:sz w:val="12"/>
                <w:szCs w:val="12"/>
              </w:rPr>
            </w:pP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1F74A2" w:rsidRPr="001E1024" w14:paraId="27AA7E22" w14:textId="77777777" w:rsidTr="001F74A2">
        <w:trPr>
          <w:trHeight w:val="1393"/>
        </w:trPr>
        <w:tc>
          <w:tcPr>
            <w:tcW w:w="10348" w:type="dxa"/>
            <w:tcBorders>
              <w:top w:val="single" w:sz="4" w:space="0" w:color="69E057"/>
              <w:left w:val="nil"/>
              <w:bottom w:val="single" w:sz="4" w:space="0" w:color="69E057"/>
              <w:right w:val="nil"/>
            </w:tcBorders>
          </w:tcPr>
          <w:p w14:paraId="1ADEE13C" w14:textId="77777777" w:rsidR="001F74A2" w:rsidRDefault="001F74A2" w:rsidP="001F74A2">
            <w:pPr>
              <w:tabs>
                <w:tab w:val="left" w:pos="558"/>
              </w:tabs>
              <w:rPr>
                <w:noProof/>
                <w:sz w:val="18"/>
                <w:szCs w:val="18"/>
              </w:rPr>
            </w:pPr>
          </w:p>
          <w:p w14:paraId="1DC54B48" w14:textId="75A81B00" w:rsidR="001A451F" w:rsidRDefault="001A451F" w:rsidP="001A451F">
            <w:pPr>
              <w:rPr>
                <w:rFonts w:ascii="Neue Haas Grotesk Text Pro" w:eastAsia="Century Gothic" w:hAnsi="Neue Haas Grotesk Text Pro" w:cs="Century Gothic"/>
                <w:b/>
                <w:color w:val="1A3D21"/>
              </w:rPr>
            </w:pPr>
            <w:r w:rsidRPr="001A451F">
              <w:rPr>
                <w:rFonts w:ascii="Neue Haas Grotesk Text Pro" w:eastAsia="Century Gothic" w:hAnsi="Neue Haas Grotesk Text Pro" w:cs="Century Gothic"/>
                <w:b/>
                <w:color w:val="1A3D21"/>
              </w:rPr>
              <w:t xml:space="preserve">You declare your business is solvent and can pay its debts as they fall due, and you confirm the business will be </w:t>
            </w:r>
            <w:proofErr w:type="gramStart"/>
            <w:r w:rsidRPr="001A451F">
              <w:rPr>
                <w:rFonts w:ascii="Neue Haas Grotesk Text Pro" w:eastAsia="Century Gothic" w:hAnsi="Neue Haas Grotesk Text Pro" w:cs="Century Gothic"/>
                <w:b/>
                <w:color w:val="1A3D21"/>
              </w:rPr>
              <w:t>in a position</w:t>
            </w:r>
            <w:proofErr w:type="gramEnd"/>
            <w:r w:rsidRPr="001A451F">
              <w:rPr>
                <w:rFonts w:ascii="Neue Haas Grotesk Text Pro" w:eastAsia="Century Gothic" w:hAnsi="Neue Haas Grotesk Text Pro" w:cs="Century Gothic"/>
                <w:b/>
                <w:color w:val="1A3D21"/>
              </w:rPr>
              <w:t xml:space="preserve"> to pay the student </w:t>
            </w:r>
            <w:r>
              <w:rPr>
                <w:rFonts w:ascii="Neue Haas Grotesk Text Pro" w:eastAsia="Century Gothic" w:hAnsi="Neue Haas Grotesk Text Pro" w:cs="Century Gothic"/>
                <w:b/>
                <w:color w:val="1A3D21"/>
              </w:rPr>
              <w:t>during the term of the internship.</w:t>
            </w:r>
          </w:p>
          <w:p w14:paraId="23556C2A" w14:textId="77777777" w:rsidR="001A451F" w:rsidRPr="002D2193" w:rsidRDefault="001A451F" w:rsidP="001A451F">
            <w:pPr>
              <w:ind w:left="97"/>
              <w:rPr>
                <w:rFonts w:ascii="Neue Haas Grotesk Text Pro" w:eastAsia="Century Gothic" w:hAnsi="Neue Haas Grotesk Text Pro" w:cs="Century Gothic"/>
                <w:sz w:val="8"/>
                <w:szCs w:val="8"/>
              </w:rPr>
            </w:pPr>
          </w:p>
          <w:p w14:paraId="40787BF0" w14:textId="41558847" w:rsidR="001A451F" w:rsidRPr="001A451F" w:rsidRDefault="001A451F" w:rsidP="001A451F">
            <w:pPr>
              <w:ind w:left="26"/>
              <w:rPr>
                <w:rFonts w:ascii="Neue Haas Grotesk Text Pro" w:eastAsia="Century Gothic" w:hAnsi="Neue Haas Grotesk Text Pro" w:cs="Century Gothic"/>
                <w:sz w:val="20"/>
                <w:szCs w:val="20"/>
              </w:rPr>
            </w:pPr>
            <w:r w:rsidRPr="002D2193">
              <w:rPr>
                <w:rFonts w:ascii="Neue Haas Grotesk Text Pro" w:eastAsia="Century Gothic" w:hAnsi="Neue Haas Grotesk Text Pro" w:cs="Century Gothic"/>
                <w:noProof/>
                <w:sz w:val="20"/>
                <w:szCs w:val="20"/>
              </w:rPr>
              <w:drawing>
                <wp:inline distT="0" distB="0" distL="0" distR="0" wp14:anchorId="2629691E" wp14:editId="1DB262B1">
                  <wp:extent cx="214630" cy="186690"/>
                  <wp:effectExtent l="0" t="0" r="0" b="3810"/>
                  <wp:docPr id="205760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2D2193">
              <w:rPr>
                <w:rFonts w:ascii="Neue Haas Grotesk Text Pro" w:eastAsia="Century Gothic" w:hAnsi="Neue Haas Grotesk Text Pro" w:cs="Century Gothic"/>
                <w:sz w:val="20"/>
                <w:szCs w:val="20"/>
              </w:rPr>
              <w:t>Confirmed</w:t>
            </w:r>
          </w:p>
          <w:p w14:paraId="21B49450" w14:textId="7B9758E0" w:rsidR="009524DA" w:rsidRPr="009524DA" w:rsidRDefault="009524DA" w:rsidP="009524DA">
            <w:pPr>
              <w:ind w:right="-115"/>
              <w:rPr>
                <w:rFonts w:ascii="Neue Haas Grotesk Text Pro" w:eastAsia="Century Gothic" w:hAnsi="Neue Haas Grotesk Text Pro" w:cs="Century Gothic"/>
                <w:i/>
                <w:sz w:val="20"/>
                <w:szCs w:val="20"/>
              </w:rPr>
            </w:pPr>
          </w:p>
        </w:tc>
      </w:tr>
      <w:tr w:rsidR="001F74A2" w:rsidRPr="001E1024" w14:paraId="4C5778B6" w14:textId="77777777" w:rsidTr="001F74A2">
        <w:trPr>
          <w:trHeight w:val="4820"/>
        </w:trPr>
        <w:tc>
          <w:tcPr>
            <w:tcW w:w="10348" w:type="dxa"/>
            <w:tcBorders>
              <w:top w:val="single" w:sz="4" w:space="0" w:color="69E057"/>
              <w:left w:val="nil"/>
              <w:bottom w:val="nil"/>
              <w:right w:val="nil"/>
            </w:tcBorders>
          </w:tcPr>
          <w:p w14:paraId="7CB1E07F" w14:textId="77777777" w:rsidR="001F74A2" w:rsidRDefault="001F74A2" w:rsidP="001F74A2">
            <w:pPr>
              <w:rPr>
                <w:rFonts w:ascii="Neue Haas Grotesk Text Pro" w:eastAsia="Century Gothic" w:hAnsi="Neue Haas Grotesk Text Pro" w:cs="Century Gothic"/>
                <w:color w:val="1A3D21"/>
                <w:sz w:val="12"/>
                <w:szCs w:val="12"/>
              </w:rPr>
            </w:pPr>
          </w:p>
          <w:p w14:paraId="142A7CAE" w14:textId="77777777" w:rsidR="00CF277F" w:rsidRDefault="00CF277F" w:rsidP="001F74A2">
            <w:pPr>
              <w:rPr>
                <w:rFonts w:ascii="Neue Haas Grotesk Text Pro" w:eastAsia="Century Gothic" w:hAnsi="Neue Haas Grotesk Text Pro" w:cs="Century Gothic"/>
                <w:color w:val="1A3D21"/>
                <w:sz w:val="12"/>
                <w:szCs w:val="12"/>
              </w:rPr>
            </w:pPr>
          </w:p>
          <w:p w14:paraId="04CA13DA" w14:textId="693D4297" w:rsidR="00CF277F" w:rsidRPr="00B26FB8" w:rsidRDefault="00CF277F" w:rsidP="001F74A2">
            <w:pPr>
              <w:rPr>
                <w:rFonts w:ascii="Neue Haas Grotesk Text Pro" w:eastAsia="Century Gothic" w:hAnsi="Neue Haas Grotesk Text Pro" w:cs="Century Gothic"/>
                <w:b/>
                <w:color w:val="1A3D21"/>
                <w:sz w:val="24"/>
                <w:szCs w:val="24"/>
              </w:rPr>
            </w:pPr>
            <w:r w:rsidRPr="00B26FB8">
              <w:rPr>
                <w:rFonts w:ascii="Neue Haas Grotesk Text Pro" w:eastAsia="Century Gothic" w:hAnsi="Neue Haas Grotesk Text Pro" w:cs="Century Gothic"/>
                <w:b/>
                <w:color w:val="1A3D21"/>
                <w:sz w:val="24"/>
                <w:szCs w:val="24"/>
              </w:rPr>
              <w:t>Financial information table</w:t>
            </w:r>
          </w:p>
          <w:p w14:paraId="54867BFF" w14:textId="77777777" w:rsidR="0084441F" w:rsidRPr="0084441F" w:rsidRDefault="0084441F" w:rsidP="001F74A2">
            <w:pPr>
              <w:rPr>
                <w:rFonts w:ascii="Neue Haas Grotesk Text Pro" w:eastAsia="Century Gothic" w:hAnsi="Neue Haas Grotesk Text Pro" w:cs="Century Gothic"/>
                <w:color w:val="1A3D21"/>
                <w:sz w:val="12"/>
                <w:szCs w:val="12"/>
              </w:rPr>
            </w:pPr>
          </w:p>
          <w:p w14:paraId="4EFE5F7F" w14:textId="566B9E63" w:rsidR="001F74A2" w:rsidRPr="001702BD" w:rsidRDefault="001F74A2" w:rsidP="001F74A2">
            <w:pPr>
              <w:tabs>
                <w:tab w:val="left" w:pos="558"/>
              </w:tabs>
              <w:rPr>
                <w:rFonts w:ascii="Neue Haas Grotesk Text Pro" w:eastAsia="Century Gothic" w:hAnsi="Neue Haas Grotesk Text Pro" w:cs="Century Gothic"/>
                <w:bCs/>
                <w:color w:val="1A3D21"/>
                <w:highlight w:val="white"/>
              </w:rPr>
            </w:pPr>
            <w:r w:rsidRPr="0084441F">
              <w:rPr>
                <w:noProof/>
                <w:sz w:val="20"/>
                <w:szCs w:val="20"/>
              </w:rPr>
              <w:drawing>
                <wp:anchor distT="0" distB="0" distL="114300" distR="114300" simplePos="0" relativeHeight="251882496" behindDoc="0" locked="0" layoutInCell="1" allowOverlap="1" wp14:anchorId="184CE0B5" wp14:editId="58552D29">
                  <wp:simplePos x="0" y="0"/>
                  <wp:positionH relativeFrom="margin">
                    <wp:posOffset>-3175</wp:posOffset>
                  </wp:positionH>
                  <wp:positionV relativeFrom="paragraph">
                    <wp:posOffset>6985</wp:posOffset>
                  </wp:positionV>
                  <wp:extent cx="195580" cy="189230"/>
                  <wp:effectExtent l="0" t="0" r="0" b="1270"/>
                  <wp:wrapNone/>
                  <wp:docPr id="112310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84441F">
              <w:rPr>
                <w:rFonts w:ascii="Neue Haas Grotesk Text Pro" w:eastAsia="Century Gothic" w:hAnsi="Neue Haas Grotesk Text Pro" w:cs="Century Gothic"/>
                <w:bCs/>
                <w:color w:val="1A3D21"/>
                <w:sz w:val="20"/>
                <w:szCs w:val="20"/>
                <w:highlight w:val="white"/>
              </w:rPr>
              <w:tab/>
            </w:r>
            <w:r w:rsidRPr="0084441F">
              <w:rPr>
                <w:rFonts w:ascii="Neue Haas Grotesk Text Pro" w:eastAsia="Century Gothic" w:hAnsi="Neue Haas Grotesk Text Pro" w:cs="Century Gothic"/>
                <w:color w:val="000000"/>
                <w:sz w:val="20"/>
                <w:szCs w:val="20"/>
                <w:highlight w:val="white"/>
              </w:rPr>
              <w:t xml:space="preserve">Enter information for the last </w:t>
            </w:r>
            <w:r w:rsidR="00A452C1" w:rsidRPr="00CA4A23">
              <w:rPr>
                <w:rFonts w:ascii="Neue Haas Grotesk Text Pro" w:eastAsia="Century Gothic" w:hAnsi="Neue Haas Grotesk Text Pro" w:cs="Century Gothic"/>
                <w:color w:val="000000"/>
                <w:sz w:val="20"/>
                <w:szCs w:val="20"/>
              </w:rPr>
              <w:t>two</w:t>
            </w:r>
            <w:r w:rsidRPr="0084441F">
              <w:rPr>
                <w:rFonts w:ascii="Neue Haas Grotesk Text Pro" w:eastAsia="Century Gothic" w:hAnsi="Neue Haas Grotesk Text Pro" w:cs="Century Gothic"/>
                <w:color w:val="000000"/>
                <w:sz w:val="20"/>
                <w:szCs w:val="20"/>
                <w:highlight w:val="white"/>
              </w:rPr>
              <w:t xml:space="preserve"> financial years, including total R&amp;D spend and staffing levels </w:t>
            </w:r>
            <w:r w:rsidR="0084441F" w:rsidRPr="0084441F">
              <w:rPr>
                <w:rFonts w:ascii="Neue Haas Grotesk Text Pro" w:eastAsia="Century Gothic" w:hAnsi="Neue Haas Grotesk Text Pro" w:cs="Century Gothic"/>
                <w:color w:val="000000"/>
                <w:sz w:val="20"/>
                <w:szCs w:val="20"/>
                <w:highlight w:val="white"/>
              </w:rPr>
              <w:tab/>
            </w:r>
            <w:r w:rsidRPr="0084441F">
              <w:rPr>
                <w:rFonts w:ascii="Neue Haas Grotesk Text Pro" w:eastAsia="Century Gothic" w:hAnsi="Neue Haas Grotesk Text Pro" w:cs="Century Gothic"/>
                <w:color w:val="000000"/>
                <w:sz w:val="20"/>
                <w:szCs w:val="20"/>
                <w:highlight w:val="white"/>
              </w:rPr>
              <w:t xml:space="preserve">(NZ$ </w:t>
            </w:r>
            <w:r w:rsidR="006A46B8">
              <w:rPr>
                <w:rFonts w:ascii="Neue Haas Grotesk Text Pro" w:eastAsia="Century Gothic" w:hAnsi="Neue Haas Grotesk Text Pro" w:cs="Century Gothic"/>
                <w:color w:val="000000"/>
                <w:sz w:val="20"/>
                <w:szCs w:val="20"/>
                <w:highlight w:val="white"/>
              </w:rPr>
              <w:tab/>
            </w:r>
            <w:r w:rsidRPr="0084441F">
              <w:rPr>
                <w:rFonts w:ascii="Neue Haas Grotesk Text Pro" w:eastAsia="Century Gothic" w:hAnsi="Neue Haas Grotesk Text Pro" w:cs="Century Gothic"/>
                <w:color w:val="000000"/>
                <w:sz w:val="20"/>
                <w:szCs w:val="20"/>
                <w:highlight w:val="white"/>
              </w:rPr>
              <w:t>excl. GST) from your recent financial statements</w:t>
            </w:r>
            <w:r>
              <w:rPr>
                <w:rFonts w:ascii="Neue Haas Grotesk Text Pro" w:eastAsia="Century Gothic" w:hAnsi="Neue Haas Grotesk Text Pro" w:cs="Century Gothic"/>
                <w:bCs/>
                <w:color w:val="1A3D21"/>
                <w:highlight w:val="white"/>
              </w:rPr>
              <w:t>.</w:t>
            </w:r>
          </w:p>
          <w:p w14:paraId="0FA2729E" w14:textId="77777777" w:rsidR="001F74A2" w:rsidRPr="003A4049" w:rsidRDefault="001F74A2" w:rsidP="001F74A2">
            <w:pPr>
              <w:rPr>
                <w:rFonts w:ascii="Neue Haas Grotesk Text Pro" w:eastAsia="Century Gothic" w:hAnsi="Neue Haas Grotesk Text Pro" w:cs="Century Gothic"/>
                <w:color w:val="000000"/>
                <w:sz w:val="12"/>
                <w:szCs w:val="12"/>
                <w:highlight w:val="white"/>
              </w:rPr>
            </w:pPr>
          </w:p>
          <w:p w14:paraId="6613C4F4" w14:textId="07941162" w:rsidR="001F74A2" w:rsidRPr="007B7690" w:rsidRDefault="001F74A2" w:rsidP="001F74A2">
            <w:pPr>
              <w:rPr>
                <w:rFonts w:ascii="Neue Haas Grotesk Text Pro" w:eastAsia="Century Gothic" w:hAnsi="Neue Haas Grotesk Text Pro" w:cs="Century Gothic"/>
                <w:b/>
                <w:sz w:val="20"/>
                <w:szCs w:val="20"/>
              </w:rPr>
            </w:pPr>
            <w:r w:rsidRPr="001E1024">
              <w:rPr>
                <w:rFonts w:ascii="Neue Haas Grotesk Text Pro" w:eastAsia="Century Gothic" w:hAnsi="Neue Haas Grotesk Text Pro" w:cs="Century Gothic"/>
                <w:sz w:val="20"/>
                <w:szCs w:val="20"/>
              </w:rPr>
              <w:t xml:space="preserve">This is standard information we require from all R&amp;D grant applicants so that we can understand the scale of R&amp;D in your business and the impact our grant funding has on businesses. </w:t>
            </w:r>
            <w:r>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color w:val="000000"/>
                <w:sz w:val="20"/>
                <w:szCs w:val="20"/>
                <w:highlight w:val="white"/>
              </w:rPr>
              <w:t>If your busines</w:t>
            </w:r>
            <w:r w:rsidRPr="001E1024">
              <w:rPr>
                <w:rFonts w:ascii="Neue Haas Grotesk Text Pro" w:eastAsia="Century Gothic" w:hAnsi="Neue Haas Grotesk Text Pro" w:cs="Century Gothic"/>
                <w:color w:val="000000"/>
                <w:sz w:val="20"/>
                <w:szCs w:val="20"/>
              </w:rPr>
              <w:t xml:space="preserve">s has been operating for less than </w:t>
            </w:r>
            <w:r w:rsidR="006A46B8">
              <w:rPr>
                <w:rFonts w:ascii="Neue Haas Grotesk Text Pro" w:eastAsia="Century Gothic" w:hAnsi="Neue Haas Grotesk Text Pro" w:cs="Century Gothic"/>
                <w:color w:val="000000"/>
                <w:sz w:val="20"/>
                <w:szCs w:val="20"/>
              </w:rPr>
              <w:t>two</w:t>
            </w:r>
            <w:r w:rsidRPr="001E1024">
              <w:rPr>
                <w:rFonts w:ascii="Neue Haas Grotesk Text Pro" w:eastAsia="Century Gothic" w:hAnsi="Neue Haas Grotesk Text Pro" w:cs="Century Gothic"/>
                <w:color w:val="000000"/>
                <w:sz w:val="20"/>
                <w:szCs w:val="20"/>
              </w:rPr>
              <w:t xml:space="preserve"> years, enter the information for each financial year since your business started operating</w:t>
            </w:r>
            <w:r>
              <w:rPr>
                <w:rFonts w:ascii="Neue Haas Grotesk Text Pro" w:eastAsia="Century Gothic" w:hAnsi="Neue Haas Grotesk Text Pro" w:cs="Century Gothic"/>
                <w:color w:val="000000"/>
                <w:sz w:val="20"/>
                <w:szCs w:val="20"/>
              </w:rPr>
              <w:t>.</w:t>
            </w:r>
          </w:p>
          <w:p w14:paraId="1F77AF44" w14:textId="77777777" w:rsidR="001F74A2" w:rsidRPr="001E1024" w:rsidRDefault="001F74A2" w:rsidP="001F74A2">
            <w:pPr>
              <w:rPr>
                <w:rFonts w:ascii="Neue Haas Grotesk Text Pro" w:eastAsia="Century Gothic" w:hAnsi="Neue Haas Grotesk Text Pro" w:cs="Century Gothic"/>
                <w:sz w:val="8"/>
                <w:szCs w:val="8"/>
              </w:rPr>
            </w:pPr>
          </w:p>
          <w:p w14:paraId="4D8B8963" w14:textId="77777777" w:rsidR="001F74A2" w:rsidRPr="0097157B" w:rsidRDefault="001F74A2" w:rsidP="001F74A2">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97157B">
              <w:rPr>
                <w:rFonts w:ascii="Neue Haas Grotesk Text Pro" w:eastAsia="Century Gothic" w:hAnsi="Neue Haas Grotesk Text Pro" w:cs="Century Gothic"/>
                <w:bCs/>
                <w:color w:val="000000"/>
                <w:sz w:val="20"/>
                <w:szCs w:val="20"/>
                <w:highlight w:val="white"/>
              </w:rPr>
              <w:t>Do not delete or overwrite any prior year data.  Please ADD a new line for each relevant year as required.</w:t>
            </w:r>
          </w:p>
          <w:p w14:paraId="7D2271F4" w14:textId="77777777" w:rsidR="001F74A2" w:rsidRPr="001E1024" w:rsidRDefault="001F74A2" w:rsidP="001F74A2">
            <w:pPr>
              <w:pBdr>
                <w:top w:val="nil"/>
                <w:left w:val="nil"/>
                <w:bottom w:val="nil"/>
                <w:right w:val="nil"/>
                <w:between w:val="nil"/>
              </w:pBdr>
              <w:rPr>
                <w:rFonts w:ascii="Neue Haas Grotesk Text Pro" w:eastAsia="Century Gothic" w:hAnsi="Neue Haas Grotesk Text Pro" w:cs="Century Gothic"/>
                <w:color w:val="000000"/>
                <w:sz w:val="12"/>
                <w:szCs w:val="12"/>
                <w:highlight w:val="white"/>
              </w:rPr>
            </w:pPr>
          </w:p>
          <w:tbl>
            <w:tblPr>
              <w:tblStyle w:val="afffffffffff"/>
              <w:tblW w:w="101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1F74A2" w:rsidRPr="001E1024" w14:paraId="564E9CF5" w14:textId="77777777" w:rsidTr="00FD249B">
              <w:tc>
                <w:tcPr>
                  <w:tcW w:w="1524" w:type="dxa"/>
                  <w:tcBorders>
                    <w:right w:val="single" w:sz="4" w:space="0" w:color="69E057"/>
                  </w:tcBorders>
                  <w:shd w:val="clear" w:color="auto" w:fill="1A3D21"/>
                  <w:vAlign w:val="center"/>
                </w:tcPr>
                <w:p w14:paraId="2D7A996C" w14:textId="77777777" w:rsidR="001F74A2" w:rsidRPr="003A4049" w:rsidRDefault="001F74A2" w:rsidP="00FD249B">
                  <w:pPr>
                    <w:pBdr>
                      <w:top w:val="nil"/>
                      <w:left w:val="nil"/>
                      <w:bottom w:val="nil"/>
                      <w:right w:val="nil"/>
                      <w:between w:val="nil"/>
                    </w:pBdr>
                    <w:spacing w:before="60" w:after="60" w:line="276" w:lineRule="auto"/>
                    <w:ind w:left="34"/>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Financial Year End</w:t>
                  </w:r>
                </w:p>
              </w:tc>
              <w:tc>
                <w:tcPr>
                  <w:tcW w:w="1302" w:type="dxa"/>
                  <w:tcBorders>
                    <w:left w:val="single" w:sz="4" w:space="0" w:color="69E057"/>
                    <w:right w:val="single" w:sz="4" w:space="0" w:color="69E057"/>
                  </w:tcBorders>
                  <w:shd w:val="clear" w:color="auto" w:fill="1A3D21"/>
                  <w:vAlign w:val="center"/>
                </w:tcPr>
                <w:p w14:paraId="535CA0C5"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revenue:</w:t>
                  </w:r>
                </w:p>
              </w:tc>
              <w:tc>
                <w:tcPr>
                  <w:tcW w:w="1537" w:type="dxa"/>
                  <w:tcBorders>
                    <w:left w:val="single" w:sz="4" w:space="0" w:color="69E057"/>
                    <w:right w:val="single" w:sz="4" w:space="0" w:color="69E057"/>
                  </w:tcBorders>
                  <w:shd w:val="clear" w:color="auto" w:fill="1A3D21"/>
                </w:tcPr>
                <w:p w14:paraId="23908BEC" w14:textId="77777777" w:rsidR="001F74A2" w:rsidRPr="003A4049" w:rsidRDefault="001F74A2" w:rsidP="00FD249B">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Earnings before Interest and Taxation (EBIT):</w:t>
                  </w:r>
                </w:p>
              </w:tc>
              <w:tc>
                <w:tcPr>
                  <w:tcW w:w="1302" w:type="dxa"/>
                  <w:tcBorders>
                    <w:left w:val="single" w:sz="4" w:space="0" w:color="69E057"/>
                    <w:right w:val="single" w:sz="4" w:space="0" w:color="69E057"/>
                  </w:tcBorders>
                  <w:shd w:val="clear" w:color="auto" w:fill="1A3D21"/>
                  <w:vAlign w:val="center"/>
                </w:tcPr>
                <w:p w14:paraId="7B5494DA" w14:textId="77777777" w:rsidR="001F74A2" w:rsidRPr="003A4049" w:rsidRDefault="001F74A2" w:rsidP="00FD249B">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Net profit before taxation:</w:t>
                  </w:r>
                </w:p>
              </w:tc>
              <w:tc>
                <w:tcPr>
                  <w:tcW w:w="1302" w:type="dxa"/>
                  <w:tcBorders>
                    <w:left w:val="single" w:sz="4" w:space="0" w:color="69E057"/>
                    <w:right w:val="single" w:sz="4" w:space="0" w:color="69E057"/>
                  </w:tcBorders>
                  <w:shd w:val="clear" w:color="auto" w:fill="1A3D21"/>
                  <w:vAlign w:val="center"/>
                </w:tcPr>
                <w:p w14:paraId="76DF7145" w14:textId="77777777" w:rsidR="001F74A2" w:rsidRPr="003A4049" w:rsidRDefault="001F74A2" w:rsidP="00FD249B">
                  <w:pPr>
                    <w:pBdr>
                      <w:top w:val="nil"/>
                      <w:left w:val="nil"/>
                      <w:bottom w:val="nil"/>
                      <w:right w:val="nil"/>
                      <w:between w:val="nil"/>
                    </w:pBdr>
                    <w:spacing w:before="60" w:after="60" w:line="276" w:lineRule="auto"/>
                    <w:ind w:left="168"/>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Exports revenue:</w:t>
                  </w:r>
                </w:p>
              </w:tc>
              <w:tc>
                <w:tcPr>
                  <w:tcW w:w="1304" w:type="dxa"/>
                  <w:tcBorders>
                    <w:left w:val="single" w:sz="4" w:space="0" w:color="69E057"/>
                    <w:right w:val="single" w:sz="4" w:space="0" w:color="69E057"/>
                  </w:tcBorders>
                  <w:shd w:val="clear" w:color="auto" w:fill="1A3D21"/>
                  <w:vAlign w:val="center"/>
                </w:tcPr>
                <w:p w14:paraId="75094A7E" w14:textId="77777777" w:rsidR="001F74A2" w:rsidRPr="003A4049" w:rsidRDefault="001F74A2" w:rsidP="00FD249B">
                  <w:pPr>
                    <w:pBdr>
                      <w:top w:val="nil"/>
                      <w:left w:val="nil"/>
                      <w:bottom w:val="nil"/>
                      <w:right w:val="nil"/>
                      <w:between w:val="nil"/>
                    </w:pBdr>
                    <w:spacing w:before="60" w:after="60" w:line="276" w:lineRule="auto"/>
                    <w:ind w:left="131"/>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R&amp;D spend:</w:t>
                  </w:r>
                </w:p>
              </w:tc>
              <w:tc>
                <w:tcPr>
                  <w:tcW w:w="894" w:type="dxa"/>
                  <w:tcBorders>
                    <w:left w:val="single" w:sz="4" w:space="0" w:color="69E057"/>
                  </w:tcBorders>
                  <w:shd w:val="clear" w:color="auto" w:fill="1A3D21"/>
                  <w:vAlign w:val="center"/>
                </w:tcPr>
                <w:p w14:paraId="007BA94E" w14:textId="77777777" w:rsidR="001F74A2" w:rsidRPr="003A4049" w:rsidRDefault="001F74A2" w:rsidP="00FD249B">
                  <w:pPr>
                    <w:pBdr>
                      <w:top w:val="nil"/>
                      <w:left w:val="nil"/>
                      <w:bottom w:val="nil"/>
                      <w:right w:val="nil"/>
                      <w:between w:val="nil"/>
                    </w:pBdr>
                    <w:spacing w:before="60" w:after="60" w:line="276" w:lineRule="auto"/>
                    <w:ind w:left="93"/>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staff (FTE):</w:t>
                  </w:r>
                </w:p>
              </w:tc>
              <w:tc>
                <w:tcPr>
                  <w:tcW w:w="989" w:type="dxa"/>
                  <w:shd w:val="clear" w:color="auto" w:fill="1A3D21"/>
                  <w:vAlign w:val="center"/>
                </w:tcPr>
                <w:p w14:paraId="231ACD9C" w14:textId="77777777" w:rsidR="001F74A2" w:rsidRPr="003A4049" w:rsidRDefault="001F74A2" w:rsidP="00FD249B">
                  <w:pPr>
                    <w:pBdr>
                      <w:top w:val="nil"/>
                      <w:left w:val="nil"/>
                      <w:bottom w:val="nil"/>
                      <w:right w:val="nil"/>
                      <w:between w:val="nil"/>
                    </w:pBdr>
                    <w:spacing w:before="60" w:after="60" w:line="276" w:lineRule="auto"/>
                    <w:ind w:left="93"/>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R&amp;D staff (FTE):</w:t>
                  </w:r>
                </w:p>
              </w:tc>
            </w:tr>
            <w:tr w:rsidR="001F74A2" w:rsidRPr="001E1024" w14:paraId="68CEF8F8" w14:textId="77777777" w:rsidTr="00FD249B">
              <w:tc>
                <w:tcPr>
                  <w:tcW w:w="1524" w:type="dxa"/>
                  <w:tcBorders>
                    <w:right w:val="single" w:sz="4" w:space="0" w:color="69E057"/>
                  </w:tcBorders>
                  <w:shd w:val="clear" w:color="auto" w:fill="E9EBE9"/>
                </w:tcPr>
                <w:p w14:paraId="20E84CB1" w14:textId="77777777" w:rsidR="001F74A2" w:rsidRPr="003A4049" w:rsidRDefault="001F74A2"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0AD2F0D4"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596DB647"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60F6A3A6"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70F0F9AF"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67A79B5E"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24005B76"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3CC19070"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r w:rsidR="001F74A2" w:rsidRPr="001E1024" w14:paraId="27145939" w14:textId="77777777" w:rsidTr="00FD249B">
              <w:tc>
                <w:tcPr>
                  <w:tcW w:w="1524" w:type="dxa"/>
                  <w:tcBorders>
                    <w:right w:val="single" w:sz="4" w:space="0" w:color="69E057"/>
                  </w:tcBorders>
                  <w:shd w:val="clear" w:color="auto" w:fill="E9EBE9"/>
                </w:tcPr>
                <w:p w14:paraId="67322B97" w14:textId="77777777" w:rsidR="001F74A2" w:rsidRPr="003A4049" w:rsidRDefault="001F74A2"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0ABF3678"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649961AC"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6B44F9A5"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502A19F0"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7A31F4B6"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6985D2DD"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4DF76617"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bl>
          <w:p w14:paraId="5BFB2215" w14:textId="77777777" w:rsidR="001F74A2" w:rsidRDefault="001F74A2" w:rsidP="00FD249B">
            <w:pPr>
              <w:rPr>
                <w:rFonts w:ascii="Neue Haas Grotesk Text Pro" w:eastAsia="Century Gothic" w:hAnsi="Neue Haas Grotesk Text Pro" w:cs="Century Gothic"/>
                <w:bCs/>
                <w:color w:val="1A3D21"/>
              </w:rPr>
            </w:pPr>
          </w:p>
        </w:tc>
      </w:tr>
      <w:tr w:rsidR="00A952AE" w:rsidRPr="001E1024" w14:paraId="2C06B4A5" w14:textId="77777777" w:rsidTr="0076717B">
        <w:tc>
          <w:tcPr>
            <w:tcW w:w="10348" w:type="dxa"/>
            <w:tcBorders>
              <w:top w:val="nil"/>
              <w:left w:val="nil"/>
              <w:bottom w:val="nil"/>
              <w:right w:val="nil"/>
            </w:tcBorders>
          </w:tcPr>
          <w:p w14:paraId="6E221183" w14:textId="77777777" w:rsidR="00A952AE" w:rsidRPr="001E1024" w:rsidRDefault="00A952AE" w:rsidP="00FD249B">
            <w:pPr>
              <w:rPr>
                <w:rFonts w:ascii="Neue Haas Grotesk Text Pro" w:eastAsia="Century Gothic" w:hAnsi="Neue Haas Grotesk Text Pro" w:cs="Century Gothic"/>
                <w:sz w:val="20"/>
                <w:szCs w:val="20"/>
              </w:rPr>
            </w:pPr>
          </w:p>
        </w:tc>
      </w:tr>
    </w:tbl>
    <w:tbl>
      <w:tblPr>
        <w:tblStyle w:val="afffffffffff0"/>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1E1024" w14:paraId="18ACF121" w14:textId="77777777" w:rsidTr="0076717B">
        <w:tc>
          <w:tcPr>
            <w:tcW w:w="10348" w:type="dxa"/>
            <w:tcBorders>
              <w:top w:val="nil"/>
              <w:left w:val="nil"/>
              <w:bottom w:val="single" w:sz="4" w:space="0" w:color="69E057"/>
              <w:right w:val="nil"/>
            </w:tcBorders>
          </w:tcPr>
          <w:p w14:paraId="77D65CC5" w14:textId="1ED54AE2" w:rsidR="00A952AE" w:rsidRDefault="00A952AE" w:rsidP="00A952AE">
            <w:pPr>
              <w:ind w:left="32" w:right="-102"/>
              <w:rPr>
                <w:rFonts w:ascii="Neue Haas Grotesk Text Pro" w:eastAsia="Century Gothic" w:hAnsi="Neue Haas Grotesk Text Pro" w:cs="Century Gothic"/>
                <w:b/>
                <w:color w:val="1A3D21"/>
                <w:highlight w:val="white"/>
              </w:rPr>
            </w:pPr>
            <w:r w:rsidRPr="003A4049">
              <w:rPr>
                <w:rFonts w:ascii="Neue Haas Grotesk Text Pro" w:eastAsia="Century Gothic" w:hAnsi="Neue Haas Grotesk Text Pro" w:cs="Century Gothic"/>
                <w:b/>
                <w:color w:val="1A3D21"/>
                <w:highlight w:val="white"/>
              </w:rPr>
              <w:t>The table above requires</w:t>
            </w:r>
            <w:r w:rsidRPr="00CA4A23">
              <w:rPr>
                <w:rFonts w:ascii="Neue Haas Grotesk Text Pro" w:eastAsia="Century Gothic" w:hAnsi="Neue Haas Grotesk Text Pro" w:cs="Century Gothic"/>
                <w:b/>
                <w:color w:val="1A3D21"/>
              </w:rPr>
              <w:t xml:space="preserve"> </w:t>
            </w:r>
            <w:r w:rsidR="00B26FB8" w:rsidRPr="00CA4A23">
              <w:rPr>
                <w:rFonts w:ascii="Neue Haas Grotesk Text Pro" w:eastAsia="Century Gothic" w:hAnsi="Neue Haas Grotesk Text Pro" w:cs="Century Gothic"/>
                <w:b/>
                <w:color w:val="1A3D21"/>
              </w:rPr>
              <w:t>two</w:t>
            </w:r>
            <w:r w:rsidRPr="00CA4A23">
              <w:rPr>
                <w:rFonts w:ascii="Neue Haas Grotesk Text Pro" w:eastAsia="Century Gothic" w:hAnsi="Neue Haas Grotesk Text Pro" w:cs="Century Gothic"/>
                <w:b/>
                <w:color w:val="1A3D21"/>
              </w:rPr>
              <w:t xml:space="preserve"> </w:t>
            </w:r>
            <w:r w:rsidRPr="003A4049">
              <w:rPr>
                <w:rFonts w:ascii="Neue Haas Grotesk Text Pro" w:eastAsia="Century Gothic" w:hAnsi="Neue Haas Grotesk Text Pro" w:cs="Century Gothic"/>
                <w:b/>
                <w:color w:val="1A3D21"/>
                <w:highlight w:val="white"/>
              </w:rPr>
              <w:t xml:space="preserve">years of information to be entered, if you are unable to provide </w:t>
            </w:r>
            <w:proofErr w:type="gramStart"/>
            <w:r w:rsidRPr="003A4049">
              <w:rPr>
                <w:rFonts w:ascii="Neue Haas Grotesk Text Pro" w:eastAsia="Century Gothic" w:hAnsi="Neue Haas Grotesk Text Pro" w:cs="Century Gothic"/>
                <w:b/>
                <w:color w:val="1A3D21"/>
                <w:highlight w:val="white"/>
              </w:rPr>
              <w:t>all of</w:t>
            </w:r>
            <w:proofErr w:type="gramEnd"/>
            <w:r w:rsidRPr="003A4049">
              <w:rPr>
                <w:rFonts w:ascii="Neue Haas Grotesk Text Pro" w:eastAsia="Century Gothic" w:hAnsi="Neue Haas Grotesk Text Pro" w:cs="Century Gothic"/>
                <w:b/>
                <w:color w:val="1A3D21"/>
                <w:highlight w:val="white"/>
              </w:rPr>
              <w:t xml:space="preserve"> this information, provide comment below:</w:t>
            </w:r>
          </w:p>
          <w:p w14:paraId="75B1D811" w14:textId="77777777" w:rsidR="00A952AE" w:rsidRPr="00BB1E73" w:rsidRDefault="00A952AE" w:rsidP="00FD249B">
            <w:pPr>
              <w:ind w:left="-115" w:right="-102"/>
              <w:rPr>
                <w:rFonts w:ascii="Neue Haas Grotesk Text Pro" w:eastAsia="Century Gothic" w:hAnsi="Neue Haas Grotesk Text Pro" w:cs="Century Gothic"/>
                <w:b/>
                <w:color w:val="1A3D21"/>
                <w:sz w:val="4"/>
                <w:szCs w:val="4"/>
                <w:highlight w:val="white"/>
              </w:rPr>
            </w:pPr>
          </w:p>
          <w:p w14:paraId="42BAF099" w14:textId="77777777" w:rsidR="00A952AE" w:rsidRPr="001E1024" w:rsidRDefault="00A952AE" w:rsidP="00FD249B">
            <w:pPr>
              <w:rPr>
                <w:rFonts w:ascii="Neue Haas Grotesk Text Pro" w:hAnsi="Neue Haas Grotesk Text Pro"/>
                <w:sz w:val="8"/>
                <w:szCs w:val="8"/>
                <w:highlight w:val="white"/>
              </w:rPr>
            </w:pPr>
          </w:p>
        </w:tc>
      </w:tr>
      <w:tr w:rsidR="00A952AE" w:rsidRPr="0097157B" w14:paraId="6EC6CDDA" w14:textId="77777777" w:rsidTr="00A952AE">
        <w:trPr>
          <w:trHeight w:val="510"/>
        </w:trPr>
        <w:tc>
          <w:tcPr>
            <w:tcW w:w="10348" w:type="dxa"/>
            <w:tcBorders>
              <w:top w:val="single" w:sz="4" w:space="0" w:color="69E057"/>
              <w:left w:val="nil"/>
              <w:bottom w:val="single" w:sz="4" w:space="0" w:color="69E057"/>
              <w:right w:val="nil"/>
            </w:tcBorders>
            <w:shd w:val="clear" w:color="auto" w:fill="auto"/>
            <w:vAlign w:val="center"/>
          </w:tcPr>
          <w:p w14:paraId="3DAB46C5" w14:textId="77777777" w:rsidR="00A952AE" w:rsidRPr="0097157B" w:rsidRDefault="00A952AE" w:rsidP="00FD249B">
            <w:pPr>
              <w:rPr>
                <w:rFonts w:ascii="Neue Haas Grotesk Text Pro" w:hAnsi="Neue Haas Grotesk Text Pro"/>
                <w:bCs/>
                <w:color w:val="000000"/>
                <w:sz w:val="20"/>
                <w:szCs w:val="20"/>
                <w:highlight w:val="white"/>
              </w:rPr>
            </w:pPr>
            <w:r w:rsidRPr="0097157B">
              <w:rPr>
                <w:rFonts w:ascii="Neue Haas Grotesk Text Pro" w:eastAsia="Century Gothic" w:hAnsi="Neue Haas Grotesk Text Pro" w:cs="Century Gothic"/>
                <w:bCs/>
                <w:color w:val="000000"/>
                <w:sz w:val="20"/>
                <w:szCs w:val="20"/>
                <w:highlight w:val="white"/>
              </w:rPr>
              <w:t>[Enter text here]</w:t>
            </w:r>
          </w:p>
        </w:tc>
      </w:tr>
    </w:tbl>
    <w:p w14:paraId="00B2C168" w14:textId="17D11BDE" w:rsidR="00DC171F" w:rsidRDefault="00DC171F">
      <w:pPr>
        <w:rPr>
          <w:sz w:val="30"/>
          <w:szCs w:val="30"/>
        </w:rPr>
      </w:pPr>
      <w:bookmarkStart w:id="9" w:name="_heading=h.2s8eyo1" w:colFirst="0" w:colLast="0"/>
      <w:bookmarkEnd w:id="9"/>
    </w:p>
    <w:p w14:paraId="4C26D895" w14:textId="77777777" w:rsidR="00DC171F" w:rsidRDefault="00DC171F">
      <w:pPr>
        <w:rPr>
          <w:sz w:val="30"/>
          <w:szCs w:val="30"/>
        </w:rPr>
      </w:pPr>
      <w:r>
        <w:rPr>
          <w:sz w:val="30"/>
          <w:szCs w:val="30"/>
        </w:rPr>
        <w:br w:type="page"/>
      </w:r>
    </w:p>
    <w:tbl>
      <w:tblPr>
        <w:tblStyle w:val="afffffffffd"/>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4E602C" w14:paraId="10507E5F" w14:textId="77777777" w:rsidTr="00825E2E">
        <w:trPr>
          <w:trHeight w:val="510"/>
        </w:trPr>
        <w:tc>
          <w:tcPr>
            <w:tcW w:w="10489" w:type="dxa"/>
            <w:tcBorders>
              <w:top w:val="nil"/>
              <w:left w:val="nil"/>
              <w:bottom w:val="nil"/>
              <w:right w:val="nil"/>
            </w:tcBorders>
            <w:shd w:val="clear" w:color="auto" w:fill="1A3D21"/>
            <w:vAlign w:val="center"/>
          </w:tcPr>
          <w:p w14:paraId="4CCA84AB" w14:textId="7BFFB60D" w:rsidR="00391C89" w:rsidRPr="004E602C" w:rsidRDefault="00B26FB8"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lastRenderedPageBreak/>
              <w:t>R&amp;D ELIGIBILITY</w:t>
            </w:r>
            <w:r w:rsidR="00391C89" w:rsidRPr="004E602C">
              <w:rPr>
                <w:rFonts w:ascii="Neue Haas Grotesk Text Pro" w:eastAsia="Century Gothic" w:hAnsi="Neue Haas Grotesk Text Pro" w:cs="Century Gothic"/>
                <w:b/>
                <w:smallCaps/>
                <w:color w:val="69E057"/>
                <w:sz w:val="24"/>
                <w:szCs w:val="24"/>
              </w:rPr>
              <w:t xml:space="preserve"> </w:t>
            </w: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1E1024" w14:paraId="598028E1" w14:textId="77777777" w:rsidTr="00546818">
        <w:tc>
          <w:tcPr>
            <w:tcW w:w="10489" w:type="dxa"/>
            <w:tcBorders>
              <w:top w:val="single" w:sz="4" w:space="0" w:color="69E057"/>
              <w:left w:val="nil"/>
              <w:bottom w:val="nil"/>
              <w:right w:val="nil"/>
            </w:tcBorders>
          </w:tcPr>
          <w:p w14:paraId="4170618D" w14:textId="77777777" w:rsidR="00546818" w:rsidRPr="005C08F9" w:rsidRDefault="00546818" w:rsidP="00FD249B">
            <w:pPr>
              <w:rPr>
                <w:rFonts w:ascii="Neue Haas Grotesk Text Pro" w:eastAsia="Century Gothic" w:hAnsi="Neue Haas Grotesk Text Pro" w:cs="Century Gothic"/>
                <w:b/>
                <w:color w:val="1A3D21"/>
                <w:sz w:val="12"/>
                <w:szCs w:val="12"/>
              </w:rPr>
            </w:pPr>
          </w:p>
          <w:p w14:paraId="6817AEE6" w14:textId="4CAC56C2" w:rsidR="005C08F9" w:rsidRDefault="005C08F9" w:rsidP="005C08F9">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Nature of business</w:t>
            </w:r>
          </w:p>
          <w:p w14:paraId="20FA7621" w14:textId="77777777" w:rsidR="005C08F9" w:rsidRPr="005C08F9" w:rsidRDefault="005C08F9" w:rsidP="005C08F9">
            <w:pPr>
              <w:rPr>
                <w:rFonts w:ascii="Neue Haas Grotesk Text Pro" w:eastAsia="Century Gothic" w:hAnsi="Neue Haas Grotesk Text Pro" w:cs="Century Gothic"/>
                <w:bCs/>
                <w:color w:val="1A3D21"/>
                <w:sz w:val="12"/>
                <w:szCs w:val="12"/>
              </w:rPr>
            </w:pPr>
          </w:p>
          <w:p w14:paraId="4D0CBD71" w14:textId="3B5758E7" w:rsidR="005C08F9" w:rsidRPr="005C08F9" w:rsidRDefault="005C08F9" w:rsidP="005C08F9">
            <w:p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 xml:space="preserve">Provide a </w:t>
            </w:r>
            <w:proofErr w:type="gramStart"/>
            <w:r w:rsidRPr="005C08F9">
              <w:rPr>
                <w:rFonts w:ascii="Neue Haas Grotesk Text Pro" w:eastAsia="Century Gothic" w:hAnsi="Neue Haas Grotesk Text Pro" w:cs="Century Gothic"/>
                <w:bCs/>
                <w:color w:val="1A3D21"/>
                <w:sz w:val="20"/>
                <w:szCs w:val="20"/>
              </w:rPr>
              <w:t>snap shot</w:t>
            </w:r>
            <w:proofErr w:type="gramEnd"/>
            <w:r w:rsidRPr="005C08F9">
              <w:rPr>
                <w:rFonts w:ascii="Neue Haas Grotesk Text Pro" w:eastAsia="Century Gothic" w:hAnsi="Neue Haas Grotesk Text Pro" w:cs="Century Gothic"/>
                <w:bCs/>
                <w:color w:val="1A3D21"/>
                <w:sz w:val="20"/>
                <w:szCs w:val="20"/>
              </w:rPr>
              <w:t xml:space="preserve"> of your business and its operations. Keep it brief (under 250 words), bullet points preferred.</w:t>
            </w:r>
          </w:p>
          <w:p w14:paraId="7CCC6EE4" w14:textId="77777777" w:rsidR="005C08F9" w:rsidRPr="005C08F9" w:rsidRDefault="005C08F9" w:rsidP="005C08F9">
            <w:pPr>
              <w:numPr>
                <w:ilvl w:val="0"/>
                <w:numId w:val="33"/>
              </w:num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When was your business established?</w:t>
            </w:r>
          </w:p>
          <w:p w14:paraId="49C70EAC" w14:textId="77777777" w:rsidR="005C08F9" w:rsidRPr="005C08F9" w:rsidRDefault="005C08F9" w:rsidP="005C08F9">
            <w:pPr>
              <w:numPr>
                <w:ilvl w:val="0"/>
                <w:numId w:val="33"/>
              </w:num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Describe what your business produces, or if early stage/pre-revenue what your product will be?</w:t>
            </w:r>
          </w:p>
          <w:p w14:paraId="748AC169" w14:textId="77777777" w:rsidR="005C08F9" w:rsidRPr="005C08F9" w:rsidRDefault="005C08F9" w:rsidP="005C08F9">
            <w:pPr>
              <w:numPr>
                <w:ilvl w:val="0"/>
                <w:numId w:val="33"/>
              </w:num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Describe what your current R&amp;D focus is.</w:t>
            </w:r>
          </w:p>
          <w:p w14:paraId="53788BC8" w14:textId="77777777" w:rsidR="00546818" w:rsidRDefault="00546818" w:rsidP="00FD249B">
            <w:pPr>
              <w:rPr>
                <w:rFonts w:ascii="Neue Haas Grotesk Text Pro" w:eastAsia="Century Gothic" w:hAnsi="Neue Haas Grotesk Text Pro" w:cs="Century Gothic"/>
                <w:b/>
                <w:color w:val="1A3D21"/>
              </w:rPr>
            </w:pPr>
          </w:p>
          <w:p w14:paraId="5EBD82BF" w14:textId="1E0C2873" w:rsidR="00391C89" w:rsidRPr="001E1024" w:rsidRDefault="00546818" w:rsidP="00FD249B">
            <w:pPr>
              <w:rPr>
                <w:rFonts w:ascii="Neue Haas Grotesk Text Pro" w:eastAsia="Century Gothic" w:hAnsi="Neue Haas Grotesk Text Pro" w:cs="Century Gothic"/>
                <w:sz w:val="8"/>
                <w:szCs w:val="8"/>
              </w:rPr>
            </w:pPr>
            <w:r w:rsidRPr="00546818">
              <w:rPr>
                <w:rFonts w:ascii="Neue Haas Grotesk Text Pro" w:eastAsia="Century Gothic" w:hAnsi="Neue Haas Grotesk Text Pro" w:cs="Century Gothic"/>
                <w:b/>
                <w:color w:val="1A3D21"/>
              </w:rPr>
              <w:t>Summarise your business' history and outline current product and services</w:t>
            </w:r>
            <w:r>
              <w:rPr>
                <w:rFonts w:ascii="Neue Haas Grotesk Text Pro" w:eastAsia="Century Gothic" w:hAnsi="Neue Haas Grotesk Text Pro" w:cs="Century Gothic"/>
                <w:b/>
                <w:color w:val="1A3D21"/>
              </w:rPr>
              <w:t>:</w:t>
            </w:r>
          </w:p>
          <w:p w14:paraId="1BCB18B9" w14:textId="77777777" w:rsidR="00391C89" w:rsidRPr="005C08F9" w:rsidRDefault="00391C89" w:rsidP="00FD249B">
            <w:pPr>
              <w:rPr>
                <w:rFonts w:ascii="Neue Haas Grotesk Text Pro" w:eastAsia="Century Gothic" w:hAnsi="Neue Haas Grotesk Text Pro" w:cs="Century Gothic"/>
                <w:b/>
                <w:sz w:val="8"/>
                <w:szCs w:val="8"/>
              </w:rPr>
            </w:pPr>
          </w:p>
        </w:tc>
      </w:tr>
    </w:tbl>
    <w:tbl>
      <w:tblPr>
        <w:tblStyle w:val="afffffffff9"/>
        <w:tblW w:w="10386" w:type="dxa"/>
        <w:tblInd w:w="279" w:type="dxa"/>
        <w:tblLayout w:type="fixed"/>
        <w:tblLook w:val="0400" w:firstRow="0" w:lastRow="0" w:firstColumn="0" w:lastColumn="0" w:noHBand="0" w:noVBand="1"/>
      </w:tblPr>
      <w:tblGrid>
        <w:gridCol w:w="10386"/>
      </w:tblGrid>
      <w:tr w:rsidR="00391C89" w:rsidRPr="008B2C44" w14:paraId="34B5E896" w14:textId="77777777" w:rsidTr="002E43C2">
        <w:trPr>
          <w:trHeight w:val="527"/>
        </w:trPr>
        <w:tc>
          <w:tcPr>
            <w:tcW w:w="10386" w:type="dxa"/>
            <w:tcBorders>
              <w:top w:val="single" w:sz="4" w:space="0" w:color="69E057"/>
            </w:tcBorders>
            <w:shd w:val="clear" w:color="auto" w:fill="auto"/>
            <w:vAlign w:val="center"/>
          </w:tcPr>
          <w:p w14:paraId="1D2878FB" w14:textId="77777777" w:rsidR="00391C89" w:rsidRPr="008B2C44" w:rsidRDefault="00391C89"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bl>
    <w:tbl>
      <w:tblPr>
        <w:tblStyle w:val="afffffffffc"/>
        <w:tblW w:w="104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4"/>
      </w:tblGrid>
      <w:tr w:rsidR="00391C89" w:rsidRPr="001E1024" w14:paraId="56DDCFCA" w14:textId="77777777" w:rsidTr="00FD249B">
        <w:tc>
          <w:tcPr>
            <w:tcW w:w="10494" w:type="dxa"/>
            <w:tcBorders>
              <w:top w:val="single" w:sz="4" w:space="0" w:color="69E057"/>
              <w:left w:val="nil"/>
              <w:bottom w:val="nil"/>
              <w:right w:val="nil"/>
            </w:tcBorders>
          </w:tcPr>
          <w:p w14:paraId="06A07205" w14:textId="77777777" w:rsidR="00391C89" w:rsidRPr="001E1024" w:rsidRDefault="00391C89" w:rsidP="00FD249B">
            <w:pPr>
              <w:pBdr>
                <w:top w:val="nil"/>
                <w:left w:val="nil"/>
                <w:bottom w:val="nil"/>
                <w:right w:val="nil"/>
                <w:between w:val="nil"/>
              </w:pBdr>
              <w:tabs>
                <w:tab w:val="left" w:pos="351"/>
              </w:tabs>
              <w:ind w:left="284" w:hanging="284"/>
              <w:rPr>
                <w:rFonts w:ascii="Neue Haas Grotesk Text Pro" w:eastAsia="Century Gothic" w:hAnsi="Neue Haas Grotesk Text Pro" w:cs="Century Gothic"/>
                <w:color w:val="000000"/>
                <w:sz w:val="8"/>
                <w:szCs w:val="8"/>
              </w:rPr>
            </w:pPr>
          </w:p>
          <w:p w14:paraId="46B48343" w14:textId="2EE13E74" w:rsidR="005C08F9" w:rsidRDefault="005C08F9" w:rsidP="005C08F9">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R&amp;D activity</w:t>
            </w:r>
          </w:p>
          <w:p w14:paraId="4F724BC5" w14:textId="77777777" w:rsidR="009431F3" w:rsidRPr="009431F3" w:rsidRDefault="009431F3" w:rsidP="005C08F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0D4BE422"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To be eligible for an R&amp;D student grant, businesses must be actively doing R&amp;D. We will use the information you provide in this section to confirm that your business has a history of R&amp;D and a plan for future R&amp;D.</w:t>
            </w:r>
          </w:p>
          <w:p w14:paraId="337B944A"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 </w:t>
            </w:r>
          </w:p>
          <w:p w14:paraId="26F4AD9B"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R&amp;D is distinguished from non-R&amp;D by the presence or absence of an appreciable element of innovation. If the activity departs from routine and breaks new </w:t>
            </w:r>
            <w:proofErr w:type="gramStart"/>
            <w:r w:rsidRPr="00CC0BDD">
              <w:rPr>
                <w:rFonts w:ascii="Neue Haas Grotesk Text Pro" w:eastAsia="Century Gothic" w:hAnsi="Neue Haas Grotesk Text Pro" w:cs="Century Gothic"/>
                <w:bCs/>
                <w:color w:val="1A3D21"/>
                <w:sz w:val="20"/>
                <w:szCs w:val="20"/>
              </w:rPr>
              <w:t>ground</w:t>
            </w:r>
            <w:proofErr w:type="gramEnd"/>
            <w:r w:rsidRPr="00CC0BDD">
              <w:rPr>
                <w:rFonts w:ascii="Neue Haas Grotesk Text Pro" w:eastAsia="Century Gothic" w:hAnsi="Neue Haas Grotesk Text Pro" w:cs="Century Gothic"/>
                <w:bCs/>
                <w:color w:val="1A3D21"/>
                <w:sz w:val="20"/>
                <w:szCs w:val="20"/>
              </w:rPr>
              <w:t xml:space="preserve"> it is normally R&amp;D; if it follows an established </w:t>
            </w:r>
            <w:proofErr w:type="gramStart"/>
            <w:r w:rsidRPr="00CC0BDD">
              <w:rPr>
                <w:rFonts w:ascii="Neue Haas Grotesk Text Pro" w:eastAsia="Century Gothic" w:hAnsi="Neue Haas Grotesk Text Pro" w:cs="Century Gothic"/>
                <w:bCs/>
                <w:color w:val="1A3D21"/>
                <w:sz w:val="20"/>
                <w:szCs w:val="20"/>
              </w:rPr>
              <w:t>pattern</w:t>
            </w:r>
            <w:proofErr w:type="gramEnd"/>
            <w:r w:rsidRPr="00CC0BDD">
              <w:rPr>
                <w:rFonts w:ascii="Neue Haas Grotesk Text Pro" w:eastAsia="Century Gothic" w:hAnsi="Neue Haas Grotesk Text Pro" w:cs="Century Gothic"/>
                <w:bCs/>
                <w:color w:val="1A3D21"/>
                <w:sz w:val="20"/>
                <w:szCs w:val="20"/>
              </w:rPr>
              <w:t xml:space="preserve"> it is normally not R&amp;D.</w:t>
            </w:r>
          </w:p>
          <w:p w14:paraId="13B4DB2B" w14:textId="77777777" w:rsidR="00CC0BDD" w:rsidRPr="00CC0BDD" w:rsidRDefault="00CC0BDD" w:rsidP="00CC0BDD">
            <w:pPr>
              <w:rPr>
                <w:rFonts w:ascii="Neue Haas Grotesk Text Pro" w:eastAsia="Century Gothic" w:hAnsi="Neue Haas Grotesk Text Pro" w:cs="Century Gothic"/>
                <w:bCs/>
                <w:color w:val="1A3D21"/>
                <w:sz w:val="20"/>
                <w:szCs w:val="20"/>
              </w:rPr>
            </w:pPr>
          </w:p>
          <w:p w14:paraId="1C48BB84"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How do you know if you’re doing R&amp;D? R&amp;D is distinguished from non-R&amp;D by the presence of four criteria. The activity needs to:</w:t>
            </w:r>
          </w:p>
          <w:p w14:paraId="2D4E87F4" w14:textId="77777777" w:rsidR="00CC0BDD" w:rsidRP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be novel</w:t>
            </w:r>
          </w:p>
          <w:p w14:paraId="38C25CAE" w14:textId="77777777" w:rsidR="00CC0BDD" w:rsidRP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be creative</w:t>
            </w:r>
          </w:p>
          <w:p w14:paraId="136A4C2A" w14:textId="77777777" w:rsidR="00CC0BDD" w:rsidRP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have uncertainty about the </w:t>
            </w:r>
            <w:proofErr w:type="gramStart"/>
            <w:r w:rsidRPr="00CC0BDD">
              <w:rPr>
                <w:rFonts w:ascii="Neue Haas Grotesk Text Pro" w:eastAsia="Century Gothic" w:hAnsi="Neue Haas Grotesk Text Pro" w:cs="Century Gothic"/>
                <w:bCs/>
                <w:color w:val="1A3D21"/>
                <w:sz w:val="20"/>
                <w:szCs w:val="20"/>
              </w:rPr>
              <w:t>final outcome</w:t>
            </w:r>
            <w:proofErr w:type="gramEnd"/>
          </w:p>
          <w:p w14:paraId="6FF8AFA3" w14:textId="77777777" w:rsid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be performed systematically</w:t>
            </w:r>
          </w:p>
          <w:p w14:paraId="18D83991" w14:textId="77777777" w:rsidR="00CC0BDD" w:rsidRPr="00CC0BDD" w:rsidRDefault="00CC0BDD" w:rsidP="00CC0BDD">
            <w:pPr>
              <w:pStyle w:val="ListParagraph"/>
              <w:ind w:left="360"/>
              <w:rPr>
                <w:rFonts w:ascii="Neue Haas Grotesk Text Pro" w:eastAsia="Century Gothic" w:hAnsi="Neue Haas Grotesk Text Pro" w:cs="Century Gothic"/>
                <w:bCs/>
                <w:color w:val="1A3D21"/>
                <w:sz w:val="20"/>
                <w:szCs w:val="20"/>
              </w:rPr>
            </w:pPr>
          </w:p>
          <w:p w14:paraId="44B3F46B" w14:textId="758969E9" w:rsidR="005C08F9"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Refer to our </w:t>
            </w:r>
            <w:hyperlink r:id="rId32" w:history="1">
              <w:r w:rsidRPr="00CC0BDD">
                <w:rPr>
                  <w:rStyle w:val="Hyperlink"/>
                  <w:rFonts w:ascii="Neue Haas Grotesk Text Pro" w:eastAsia="Century Gothic" w:hAnsi="Neue Haas Grotesk Text Pro" w:cs="Century Gothic"/>
                  <w:bCs/>
                  <w:sz w:val="20"/>
                  <w:szCs w:val="20"/>
                </w:rPr>
                <w:t>guidelines</w:t>
              </w:r>
            </w:hyperlink>
            <w:r w:rsidRPr="00CC0BDD">
              <w:rPr>
                <w:rFonts w:ascii="Neue Haas Grotesk Text Pro" w:eastAsia="Century Gothic" w:hAnsi="Neue Haas Grotesk Text Pro" w:cs="Century Gothic"/>
                <w:bCs/>
                <w:color w:val="1A3D21"/>
                <w:sz w:val="20"/>
                <w:szCs w:val="20"/>
              </w:rPr>
              <w:t xml:space="preserve"> on how to describe your R&amp;D in your application</w:t>
            </w:r>
          </w:p>
          <w:p w14:paraId="3E29DC2F" w14:textId="77777777" w:rsidR="00CC0BDD" w:rsidRDefault="00CC0BDD" w:rsidP="00CC0BDD">
            <w:pPr>
              <w:rPr>
                <w:rFonts w:ascii="Neue Haas Grotesk Text Pro" w:eastAsia="Century Gothic" w:hAnsi="Neue Haas Grotesk Text Pro" w:cs="Century Gothic"/>
                <w:b/>
                <w:color w:val="1A3D21"/>
              </w:rPr>
            </w:pPr>
          </w:p>
          <w:p w14:paraId="28A6C094" w14:textId="77777777" w:rsidR="00391C89" w:rsidRDefault="009431F3" w:rsidP="00FD249B">
            <w:pPr>
              <w:rPr>
                <w:rFonts w:ascii="Neue Haas Grotesk Text Pro" w:eastAsia="Century Gothic" w:hAnsi="Neue Haas Grotesk Text Pro" w:cs="Century Gothic"/>
                <w:b/>
                <w:color w:val="1A3D21"/>
              </w:rPr>
            </w:pPr>
            <w:r w:rsidRPr="009431F3">
              <w:rPr>
                <w:rFonts w:ascii="Neue Haas Grotesk Text Pro" w:eastAsia="Century Gothic" w:hAnsi="Neue Haas Grotesk Text Pro" w:cs="Century Gothic"/>
                <w:b/>
                <w:color w:val="1A3D21"/>
              </w:rPr>
              <w:t>Outline your R&amp;D activities over the last 12 months</w:t>
            </w:r>
            <w:r>
              <w:rPr>
                <w:rFonts w:ascii="Neue Haas Grotesk Text Pro" w:eastAsia="Century Gothic" w:hAnsi="Neue Haas Grotesk Text Pro" w:cs="Century Gothic"/>
                <w:b/>
                <w:color w:val="1A3D21"/>
              </w:rPr>
              <w:t>:</w:t>
            </w:r>
          </w:p>
          <w:p w14:paraId="0047A050" w14:textId="2AA210A8" w:rsidR="009431F3" w:rsidRPr="009431F3" w:rsidRDefault="009431F3" w:rsidP="00FD249B">
            <w:pPr>
              <w:rPr>
                <w:rFonts w:ascii="Neue Haas Grotesk Text Pro" w:eastAsia="Century Gothic" w:hAnsi="Neue Haas Grotesk Text Pro" w:cs="Century Gothic"/>
                <w:b/>
                <w:color w:val="1A3D21"/>
                <w:sz w:val="8"/>
                <w:szCs w:val="8"/>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391C89" w:rsidRPr="008B2C44" w14:paraId="1B53F367" w14:textId="77777777" w:rsidTr="00FD249B">
        <w:trPr>
          <w:trHeight w:val="527"/>
        </w:trPr>
        <w:tc>
          <w:tcPr>
            <w:tcW w:w="10386" w:type="dxa"/>
            <w:tcBorders>
              <w:top w:val="single" w:sz="4" w:space="0" w:color="69E057"/>
              <w:left w:val="nil"/>
              <w:bottom w:val="single" w:sz="4" w:space="0" w:color="69E057"/>
              <w:right w:val="nil"/>
            </w:tcBorders>
            <w:shd w:val="clear" w:color="auto" w:fill="auto"/>
            <w:vAlign w:val="center"/>
          </w:tcPr>
          <w:p w14:paraId="286DE76C" w14:textId="77777777" w:rsidR="00391C89" w:rsidRPr="008B2C44" w:rsidRDefault="00391C89"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53603B" w:rsidRPr="008B2C44" w14:paraId="33B051B2" w14:textId="77777777" w:rsidTr="008E7129">
        <w:trPr>
          <w:trHeight w:val="527"/>
        </w:trPr>
        <w:tc>
          <w:tcPr>
            <w:tcW w:w="10386" w:type="dxa"/>
            <w:tcBorders>
              <w:top w:val="single" w:sz="4" w:space="0" w:color="69E057"/>
              <w:left w:val="nil"/>
              <w:bottom w:val="single" w:sz="4" w:space="0" w:color="69E057"/>
              <w:right w:val="nil"/>
            </w:tcBorders>
            <w:shd w:val="clear" w:color="auto" w:fill="auto"/>
            <w:vAlign w:val="center"/>
          </w:tcPr>
          <w:p w14:paraId="1FB1609F" w14:textId="77777777" w:rsidR="0053603B" w:rsidRDefault="0053603B" w:rsidP="0053603B">
            <w:pPr>
              <w:rPr>
                <w:rFonts w:ascii="Neue Haas Grotesk Text Pro" w:eastAsia="Century Gothic" w:hAnsi="Neue Haas Grotesk Text Pro" w:cs="Century Gothic"/>
                <w:b/>
                <w:color w:val="1A3D21"/>
              </w:rPr>
            </w:pPr>
          </w:p>
          <w:p w14:paraId="5B160EFC" w14:textId="1202DDB4" w:rsidR="0053603B" w:rsidRDefault="0053603B" w:rsidP="0053603B">
            <w:pPr>
              <w:rPr>
                <w:rFonts w:ascii="Neue Haas Grotesk Text Pro" w:eastAsia="Century Gothic" w:hAnsi="Neue Haas Grotesk Text Pro" w:cs="Century Gothic"/>
                <w:b/>
                <w:color w:val="1A3D21"/>
              </w:rPr>
            </w:pPr>
            <w:r w:rsidRPr="0053603B">
              <w:rPr>
                <w:rFonts w:ascii="Neue Haas Grotesk Text Pro" w:eastAsia="Century Gothic" w:hAnsi="Neue Haas Grotesk Text Pro" w:cs="Century Gothic"/>
                <w:b/>
                <w:color w:val="1A3D21"/>
              </w:rPr>
              <w:t>Outline your planned R&amp;D activities for the next 12 months:</w:t>
            </w:r>
          </w:p>
          <w:p w14:paraId="55C9A448" w14:textId="612D3E06" w:rsidR="0053603B" w:rsidRPr="0053603B" w:rsidRDefault="0053603B" w:rsidP="0053603B">
            <w:pPr>
              <w:rPr>
                <w:rFonts w:ascii="Neue Haas Grotesk Text Pro" w:eastAsia="Century Gothic" w:hAnsi="Neue Haas Grotesk Text Pro" w:cs="Century Gothic"/>
                <w:b/>
                <w:color w:val="1A3D21"/>
                <w:sz w:val="8"/>
                <w:szCs w:val="8"/>
              </w:rPr>
            </w:pPr>
          </w:p>
        </w:tc>
      </w:tr>
      <w:tr w:rsidR="000363EE" w:rsidRPr="008B2C44" w14:paraId="5D9F7AFF" w14:textId="77777777" w:rsidTr="008E7129">
        <w:trPr>
          <w:trHeight w:val="527"/>
        </w:trPr>
        <w:tc>
          <w:tcPr>
            <w:tcW w:w="10386" w:type="dxa"/>
            <w:tcBorders>
              <w:top w:val="single" w:sz="4" w:space="0" w:color="69E057"/>
              <w:left w:val="nil"/>
              <w:bottom w:val="single" w:sz="4" w:space="0" w:color="69E057"/>
              <w:right w:val="nil"/>
            </w:tcBorders>
            <w:shd w:val="clear" w:color="auto" w:fill="auto"/>
            <w:vAlign w:val="center"/>
          </w:tcPr>
          <w:p w14:paraId="54E483C2" w14:textId="77777777" w:rsidR="000363EE" w:rsidRPr="008B2C44" w:rsidRDefault="000363EE"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bl>
    <w:p w14:paraId="5ECB4C20" w14:textId="77777777" w:rsidR="000363EE" w:rsidRPr="00C65FD3" w:rsidRDefault="000363EE" w:rsidP="00C65FD3">
      <w:pPr>
        <w:rPr>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1E1024" w14:paraId="5584B3E9" w14:textId="77777777" w:rsidTr="002E43C2">
        <w:trPr>
          <w:trHeight w:val="482"/>
        </w:trPr>
        <w:tc>
          <w:tcPr>
            <w:tcW w:w="10381" w:type="dxa"/>
            <w:tcBorders>
              <w:top w:val="nil"/>
              <w:left w:val="nil"/>
              <w:bottom w:val="nil"/>
              <w:right w:val="nil"/>
            </w:tcBorders>
            <w:shd w:val="clear" w:color="auto" w:fill="1A3D21"/>
            <w:vAlign w:val="center"/>
          </w:tcPr>
          <w:p w14:paraId="7AF64A13" w14:textId="51E886F1" w:rsidR="00F968A1" w:rsidRPr="003A4049" w:rsidRDefault="006B3865" w:rsidP="00616A91">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STUDENT ELIGIBILITY</w:t>
            </w:r>
          </w:p>
        </w:tc>
      </w:tr>
      <w:tr w:rsidR="00592D11" w:rsidRPr="001E1024" w14:paraId="508DCFF4" w14:textId="77777777" w:rsidTr="002E43C2">
        <w:tc>
          <w:tcPr>
            <w:tcW w:w="10381" w:type="dxa"/>
            <w:tcBorders>
              <w:top w:val="nil"/>
              <w:left w:val="nil"/>
              <w:bottom w:val="single" w:sz="4" w:space="0" w:color="69E057"/>
              <w:right w:val="nil"/>
            </w:tcBorders>
          </w:tcPr>
          <w:p w14:paraId="32F0D541" w14:textId="77777777" w:rsidR="00592D11" w:rsidRDefault="00592D11">
            <w:pPr>
              <w:pStyle w:val="Heading2"/>
              <w:rPr>
                <w:rFonts w:ascii="Neue Haas Grotesk Text Pro" w:eastAsia="Century Gothic" w:hAnsi="Neue Haas Grotesk Text Pro" w:cs="Century Gothic"/>
                <w:color w:val="009CA6"/>
                <w:sz w:val="12"/>
                <w:szCs w:val="12"/>
                <w:highlight w:val="white"/>
                <w:u w:val="single"/>
              </w:rPr>
            </w:pPr>
          </w:p>
          <w:p w14:paraId="152892A0" w14:textId="24137AB4" w:rsidR="002F65B2" w:rsidRPr="007C7DDD" w:rsidRDefault="002F65B2" w:rsidP="00592D11">
            <w:pPr>
              <w:pBdr>
                <w:top w:val="nil"/>
                <w:left w:val="nil"/>
                <w:bottom w:val="nil"/>
                <w:right w:val="nil"/>
                <w:between w:val="nil"/>
              </w:pBdr>
              <w:rPr>
                <w:rFonts w:ascii="Neue Haas Grotesk Text Pro" w:eastAsia="Century Gothic" w:hAnsi="Neue Haas Grotesk Text Pro" w:cs="Century Gothic"/>
                <w:b/>
                <w:color w:val="1A3D21"/>
                <w:sz w:val="28"/>
                <w:szCs w:val="28"/>
              </w:rPr>
            </w:pPr>
            <w:r w:rsidRPr="002F65B2">
              <w:rPr>
                <w:rFonts w:ascii="Neue Haas Grotesk Text Pro" w:eastAsia="Century Gothic" w:hAnsi="Neue Haas Grotesk Text Pro" w:cs="Century Gothic"/>
                <w:b/>
                <w:color w:val="1A3D21"/>
                <w:sz w:val="28"/>
                <w:szCs w:val="28"/>
              </w:rPr>
              <w:t>Ensure you have read and understand your obligations</w:t>
            </w:r>
          </w:p>
        </w:tc>
      </w:tr>
      <w:tr w:rsidR="00F968A1" w:rsidRPr="001E1024" w14:paraId="377471F6" w14:textId="77777777" w:rsidTr="002E43C2">
        <w:tc>
          <w:tcPr>
            <w:tcW w:w="10381" w:type="dxa"/>
            <w:tcBorders>
              <w:top w:val="nil"/>
              <w:left w:val="nil"/>
              <w:bottom w:val="single" w:sz="4" w:space="0" w:color="69E057"/>
              <w:right w:val="nil"/>
            </w:tcBorders>
          </w:tcPr>
          <w:p w14:paraId="60DB518D" w14:textId="77777777" w:rsidR="00F968A1" w:rsidRPr="003A4049" w:rsidRDefault="00F968A1">
            <w:pPr>
              <w:pStyle w:val="Heading2"/>
              <w:rPr>
                <w:rFonts w:ascii="Neue Haas Grotesk Text Pro" w:eastAsia="Century Gothic" w:hAnsi="Neue Haas Grotesk Text Pro" w:cs="Century Gothic"/>
                <w:color w:val="009CA6"/>
                <w:sz w:val="12"/>
                <w:szCs w:val="12"/>
                <w:highlight w:val="white"/>
                <w:u w:val="single"/>
              </w:rPr>
            </w:pPr>
          </w:p>
          <w:p w14:paraId="16C16FC4" w14:textId="044219D2" w:rsidR="001048AD" w:rsidRDefault="001048AD"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1048AD">
              <w:rPr>
                <w:rFonts w:ascii="Neue Haas Grotesk Text Pro" w:eastAsia="Century Gothic" w:hAnsi="Neue Haas Grotesk Text Pro" w:cs="Century Gothic"/>
                <w:sz w:val="20"/>
                <w:szCs w:val="20"/>
              </w:rPr>
              <w:t>If your application is approved for funding, you are required to ensure that the student meets the eligibility criteria.  You will need to upload the student eligibility documentation at the time you submit your claim.</w:t>
            </w:r>
          </w:p>
          <w:p w14:paraId="515A6EC0" w14:textId="77777777" w:rsidR="001048AD" w:rsidRDefault="001048AD"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p>
          <w:p w14:paraId="52E473FA" w14:textId="60682788"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 xml:space="preserve">For students to be eligible for an R&amp;D </w:t>
            </w:r>
            <w:r w:rsidR="00973083">
              <w:rPr>
                <w:rFonts w:ascii="Neue Haas Grotesk Text Pro" w:eastAsia="Century Gothic" w:hAnsi="Neue Haas Grotesk Text Pro" w:cs="Century Gothic"/>
                <w:sz w:val="20"/>
                <w:szCs w:val="20"/>
              </w:rPr>
              <w:t xml:space="preserve">Experience </w:t>
            </w:r>
            <w:r w:rsidRPr="002F65B2">
              <w:rPr>
                <w:rFonts w:ascii="Neue Haas Grotesk Text Pro" w:eastAsia="Century Gothic" w:hAnsi="Neue Haas Grotesk Text Pro" w:cs="Century Gothic"/>
                <w:sz w:val="20"/>
                <w:szCs w:val="20"/>
              </w:rPr>
              <w:t>Grant, students must:</w:t>
            </w:r>
          </w:p>
          <w:p w14:paraId="214216FD"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8"/>
                <w:szCs w:val="8"/>
              </w:rPr>
            </w:pPr>
          </w:p>
          <w:p w14:paraId="5EBFB5D8" w14:textId="77777777" w:rsidR="002B25AB" w:rsidRPr="002B25AB" w:rsidRDefault="002B25AB" w:rsidP="002B25AB">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B25AB">
              <w:rPr>
                <w:rFonts w:ascii="Neue Haas Grotesk Text Pro" w:eastAsia="Century Gothic" w:hAnsi="Neue Haas Grotesk Text Pro" w:cs="Century Gothic"/>
                <w:sz w:val="20"/>
                <w:szCs w:val="20"/>
              </w:rPr>
              <w:t xml:space="preserve">Have studied or be studying at a New Zealand tertiary education institute (note: students who have completed study overseas are not eligible) </w:t>
            </w:r>
          </w:p>
          <w:p w14:paraId="7BB01913" w14:textId="77777777" w:rsidR="002B25AB" w:rsidRPr="002B25AB" w:rsidRDefault="002B25AB" w:rsidP="002B25AB">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B25AB">
              <w:rPr>
                <w:rFonts w:ascii="Neue Haas Grotesk Text Pro" w:eastAsia="Century Gothic" w:hAnsi="Neue Haas Grotesk Text Pro" w:cs="Century Gothic"/>
                <w:sz w:val="20"/>
                <w:szCs w:val="20"/>
              </w:rPr>
              <w:t>Be studying at NZQA level 6-10, or if study has been completed, the closing date of the last semester must be less than 12 months ago.</w:t>
            </w:r>
          </w:p>
          <w:p w14:paraId="2DBEE68A" w14:textId="77777777" w:rsidR="002B25AB" w:rsidRPr="002B25AB" w:rsidRDefault="002B25AB" w:rsidP="002B25AB">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B25AB">
              <w:rPr>
                <w:rFonts w:ascii="Neue Haas Grotesk Text Pro" w:eastAsia="Century Gothic" w:hAnsi="Neue Haas Grotesk Text Pro" w:cs="Century Gothic"/>
                <w:sz w:val="20"/>
                <w:szCs w:val="20"/>
              </w:rPr>
              <w:lastRenderedPageBreak/>
              <w:t xml:space="preserve">Be studying science, technology, engineering, design or business </w:t>
            </w:r>
          </w:p>
          <w:p w14:paraId="0F9F00B2" w14:textId="77777777" w:rsidR="002B25AB" w:rsidRPr="002B25AB" w:rsidRDefault="002B25AB" w:rsidP="002B25AB">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B25AB">
              <w:rPr>
                <w:rFonts w:ascii="Neue Haas Grotesk Text Pro" w:eastAsia="Century Gothic" w:hAnsi="Neue Haas Grotesk Text Pro" w:cs="Century Gothic"/>
                <w:sz w:val="20"/>
                <w:szCs w:val="20"/>
              </w:rPr>
              <w:t>Be legally permitted to work in New Zealand.</w:t>
            </w:r>
          </w:p>
          <w:p w14:paraId="61EA67DB" w14:textId="77777777" w:rsidR="002B25AB" w:rsidRPr="002B25AB" w:rsidRDefault="002B25AB" w:rsidP="002B25AB">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B25AB">
              <w:rPr>
                <w:rFonts w:ascii="Neue Haas Grotesk Text Pro" w:eastAsia="Century Gothic" w:hAnsi="Neue Haas Grotesk Text Pro" w:cs="Century Gothic"/>
                <w:sz w:val="20"/>
                <w:szCs w:val="20"/>
              </w:rPr>
              <w:t>Not have been previously employed at the business unless part-time or temporary.</w:t>
            </w:r>
          </w:p>
          <w:p w14:paraId="789F296D" w14:textId="77777777" w:rsidR="002B25AB" w:rsidRDefault="002B25AB" w:rsidP="002B25AB">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B25AB">
              <w:rPr>
                <w:rFonts w:ascii="Neue Haas Grotesk Text Pro" w:eastAsia="Century Gothic" w:hAnsi="Neue Haas Grotesk Text Pro" w:cs="Century Gothic"/>
                <w:sz w:val="20"/>
                <w:szCs w:val="20"/>
              </w:rPr>
              <w:t>Not have undertaken more than two Experience Grant internships with your business.</w:t>
            </w:r>
          </w:p>
          <w:p w14:paraId="6D38AFEC" w14:textId="77777777" w:rsidR="000B4C92" w:rsidRDefault="000B4C92" w:rsidP="000B4C9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p>
          <w:p w14:paraId="1F2303B6" w14:textId="592C284A" w:rsidR="000B4C92" w:rsidRPr="000B4C92" w:rsidRDefault="000B4C92" w:rsidP="000B4C92">
            <w:pPr>
              <w:rPr>
                <w:rFonts w:ascii="Neue Haas Grotesk Text Pro" w:hAnsi="Neue Haas Grotesk Text Pro"/>
              </w:rPr>
            </w:pPr>
            <w:r w:rsidRPr="002D2193">
              <w:rPr>
                <w:rFonts w:ascii="Neue Haas Grotesk Text Pro" w:eastAsia="Century Gothic" w:hAnsi="Neue Haas Grotesk Text Pro" w:cs="Century Gothic"/>
                <w:b/>
                <w:sz w:val="20"/>
                <w:szCs w:val="20"/>
              </w:rPr>
              <w:t>Please refer to the </w:t>
            </w:r>
            <w:hyperlink r:id="rId33">
              <w:r w:rsidRPr="002D2193">
                <w:rPr>
                  <w:rFonts w:ascii="Neue Haas Grotesk Text Pro" w:eastAsia="Century Gothic" w:hAnsi="Neue Haas Grotesk Text Pro" w:cs="Century Gothic"/>
                  <w:b/>
                  <w:color w:val="0000FF"/>
                  <w:sz w:val="20"/>
                  <w:szCs w:val="20"/>
                  <w:u w:val="single"/>
                </w:rPr>
                <w:t>Student Documentation Requirements Guidelines</w:t>
              </w:r>
            </w:hyperlink>
            <w:r w:rsidRPr="002D2193">
              <w:rPr>
                <w:rFonts w:ascii="Neue Haas Grotesk Text Pro" w:eastAsia="Century Gothic" w:hAnsi="Neue Haas Grotesk Text Pro" w:cs="Century Gothic"/>
                <w:b/>
                <w:sz w:val="20"/>
                <w:szCs w:val="20"/>
              </w:rPr>
              <w:t> for further information</w:t>
            </w:r>
            <w:r w:rsidRPr="002D2193">
              <w:rPr>
                <w:rFonts w:ascii="Neue Haas Grotesk Text Pro" w:hAnsi="Neue Haas Grotesk Text Pro"/>
              </w:rPr>
              <w:t>.</w:t>
            </w:r>
          </w:p>
          <w:p w14:paraId="62D5BC85" w14:textId="77777777" w:rsidR="002F65B2" w:rsidRPr="002F65B2" w:rsidRDefault="002F65B2" w:rsidP="002F65B2">
            <w:pPr>
              <w:pStyle w:val="ListParagraph"/>
              <w:pBdr>
                <w:top w:val="nil"/>
                <w:left w:val="nil"/>
                <w:bottom w:val="nil"/>
                <w:right w:val="nil"/>
                <w:between w:val="nil"/>
              </w:pBdr>
              <w:tabs>
                <w:tab w:val="left" w:pos="544"/>
              </w:tabs>
              <w:ind w:left="360"/>
              <w:rPr>
                <w:rFonts w:ascii="Neue Haas Grotesk Text Pro" w:eastAsia="Century Gothic" w:hAnsi="Neue Haas Grotesk Text Pro" w:cs="Century Gothic"/>
                <w:sz w:val="20"/>
                <w:szCs w:val="20"/>
              </w:rPr>
            </w:pPr>
          </w:p>
          <w:p w14:paraId="4198A61A"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b/>
                <w:bCs/>
              </w:rPr>
            </w:pPr>
            <w:r w:rsidRPr="002F65B2">
              <w:rPr>
                <w:rFonts w:ascii="Neue Haas Grotesk Text Pro" w:eastAsia="Century Gothic" w:hAnsi="Neue Haas Grotesk Text Pro" w:cs="Century Gothic"/>
                <w:b/>
                <w:bCs/>
              </w:rPr>
              <w:t>Funding Agreement</w:t>
            </w:r>
          </w:p>
          <w:p w14:paraId="182904BF"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8"/>
                <w:szCs w:val="8"/>
              </w:rPr>
            </w:pPr>
          </w:p>
          <w:p w14:paraId="78A7C9EE" w14:textId="7A34F862"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 xml:space="preserve">Your application will form part of your funding agreement with Callaghan Innovation. Please read the </w:t>
            </w:r>
            <w:hyperlink r:id="rId34" w:history="1">
              <w:r w:rsidRPr="00662789">
                <w:rPr>
                  <w:rStyle w:val="Hyperlink"/>
                  <w:rFonts w:ascii="Neue Haas Grotesk Text Pro" w:eastAsia="Century Gothic" w:hAnsi="Neue Haas Grotesk Text Pro" w:cs="Century Gothic"/>
                  <w:sz w:val="20"/>
                  <w:szCs w:val="20"/>
                </w:rPr>
                <w:t>Funding Agreement</w:t>
              </w:r>
            </w:hyperlink>
            <w:r w:rsidRPr="002F65B2">
              <w:rPr>
                <w:rFonts w:ascii="Neue Haas Grotesk Text Pro" w:eastAsia="Century Gothic" w:hAnsi="Neue Haas Grotesk Text Pro" w:cs="Century Gothic"/>
                <w:sz w:val="20"/>
                <w:szCs w:val="20"/>
              </w:rPr>
              <w:t xml:space="preserve"> on our website before you submit your application, to ensure that you understand, and can comply with the terms of the agreement.</w:t>
            </w:r>
          </w:p>
          <w:p w14:paraId="57FAB8A7"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p>
          <w:p w14:paraId="488ACEFC" w14:textId="77777777" w:rsidR="002F65B2" w:rsidRPr="00662789"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b/>
                <w:bCs/>
              </w:rPr>
            </w:pPr>
            <w:r w:rsidRPr="00662789">
              <w:rPr>
                <w:rFonts w:ascii="Neue Haas Grotesk Text Pro" w:eastAsia="Century Gothic" w:hAnsi="Neue Haas Grotesk Text Pro" w:cs="Century Gothic"/>
                <w:b/>
                <w:bCs/>
              </w:rPr>
              <w:t>Summary of your obligations</w:t>
            </w:r>
          </w:p>
          <w:p w14:paraId="10337E1B" w14:textId="77777777" w:rsidR="002F65B2" w:rsidRPr="00662789"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8"/>
                <w:szCs w:val="8"/>
              </w:rPr>
            </w:pPr>
          </w:p>
          <w:p w14:paraId="795BB602" w14:textId="77777777" w:rsidR="00726A2C" w:rsidRPr="00726A2C"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C6189D">
              <w:rPr>
                <w:rFonts w:ascii="Neue Haas Grotesk Text Pro" w:eastAsia="Century Gothic" w:hAnsi="Neue Haas Grotesk Text Pro" w:cs="Century Gothic"/>
                <w:b/>
                <w:bCs/>
                <w:sz w:val="20"/>
                <w:szCs w:val="20"/>
              </w:rPr>
              <w:t>You must employ the student</w:t>
            </w:r>
            <w:r w:rsidRPr="00726A2C">
              <w:rPr>
                <w:rFonts w:ascii="Neue Haas Grotesk Text Pro" w:eastAsia="Century Gothic" w:hAnsi="Neue Haas Grotesk Text Pro" w:cs="Century Gothic"/>
                <w:sz w:val="20"/>
                <w:szCs w:val="20"/>
              </w:rPr>
              <w:t xml:space="preserve"> (the student must be on your business's payroll and not a contractor)</w:t>
            </w:r>
          </w:p>
          <w:p w14:paraId="4E6257BF" w14:textId="77777777" w:rsidR="00726A2C" w:rsidRPr="00726A2C"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726A2C">
              <w:rPr>
                <w:rFonts w:ascii="Neue Haas Grotesk Text Pro" w:eastAsia="Century Gothic" w:hAnsi="Neue Haas Grotesk Text Pro" w:cs="Century Gothic"/>
                <w:sz w:val="20"/>
                <w:szCs w:val="20"/>
              </w:rPr>
              <w:t>You must ensure that the student meets the eligibility criteria.</w:t>
            </w:r>
          </w:p>
          <w:p w14:paraId="2DCD1F51" w14:textId="023F2D0B" w:rsidR="00726A2C" w:rsidRPr="00CA4A23"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C6189D">
              <w:rPr>
                <w:rFonts w:ascii="Neue Haas Grotesk Text Pro" w:eastAsia="Century Gothic" w:hAnsi="Neue Haas Grotesk Text Pro" w:cs="Century Gothic"/>
                <w:b/>
                <w:bCs/>
                <w:sz w:val="20"/>
                <w:szCs w:val="20"/>
              </w:rPr>
              <w:t xml:space="preserve">You must pay the student a </w:t>
            </w:r>
            <w:r w:rsidRPr="00CA4A23">
              <w:rPr>
                <w:rFonts w:ascii="Neue Haas Grotesk Text Pro" w:eastAsia="Century Gothic" w:hAnsi="Neue Haas Grotesk Text Pro" w:cs="Century Gothic"/>
                <w:b/>
                <w:bCs/>
                <w:sz w:val="20"/>
                <w:szCs w:val="20"/>
              </w:rPr>
              <w:t>minimum of $28.95 an hour</w:t>
            </w:r>
            <w:r w:rsidRPr="00CA4A23">
              <w:rPr>
                <w:rFonts w:ascii="Neue Haas Grotesk Text Pro" w:eastAsia="Century Gothic" w:hAnsi="Neue Haas Grotesk Text Pro" w:cs="Century Gothic"/>
                <w:sz w:val="20"/>
                <w:szCs w:val="20"/>
              </w:rPr>
              <w:t xml:space="preserve"> (gross/before deductions)</w:t>
            </w:r>
          </w:p>
          <w:p w14:paraId="3137339A" w14:textId="77777777" w:rsidR="00726A2C" w:rsidRPr="00CA4A23"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CA4A23">
              <w:rPr>
                <w:rFonts w:ascii="Neue Haas Grotesk Text Pro" w:eastAsia="Century Gothic" w:hAnsi="Neue Haas Grotesk Text Pro" w:cs="Century Gothic"/>
                <w:sz w:val="20"/>
                <w:szCs w:val="20"/>
              </w:rPr>
              <w:t>You are responsible for all taxation liabilities, payment for annual holidays, kiwi saver employer contributions, ACC, recruitment fees and other levies payable in relation to the funding or employment of the student.</w:t>
            </w:r>
          </w:p>
          <w:p w14:paraId="2DC3783C" w14:textId="77777777" w:rsidR="00726A2C" w:rsidRPr="00CA4A23"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CA4A23">
              <w:rPr>
                <w:rFonts w:ascii="Neue Haas Grotesk Text Pro" w:eastAsia="Century Gothic" w:hAnsi="Neue Haas Grotesk Text Pro" w:cs="Century Gothic"/>
                <w:sz w:val="20"/>
                <w:szCs w:val="20"/>
              </w:rPr>
              <w:t>The student must be on site with your business in New Zealand (not at a university lab).</w:t>
            </w:r>
          </w:p>
          <w:p w14:paraId="3EE84EBE" w14:textId="77777777" w:rsidR="00726A2C" w:rsidRPr="00CA4A23"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CA4A23">
              <w:rPr>
                <w:rFonts w:ascii="Neue Haas Grotesk Text Pro" w:eastAsia="Century Gothic" w:hAnsi="Neue Haas Grotesk Text Pro" w:cs="Century Gothic"/>
                <w:sz w:val="20"/>
                <w:szCs w:val="20"/>
              </w:rPr>
              <w:t xml:space="preserve">You </w:t>
            </w:r>
            <w:r w:rsidRPr="00CA4A23">
              <w:rPr>
                <w:rFonts w:ascii="Neue Haas Grotesk Text Pro" w:eastAsia="Century Gothic" w:hAnsi="Neue Haas Grotesk Text Pro" w:cs="Century Gothic"/>
                <w:b/>
                <w:bCs/>
                <w:sz w:val="20"/>
                <w:szCs w:val="20"/>
              </w:rPr>
              <w:t>must provide copies of payslips</w:t>
            </w:r>
            <w:r w:rsidRPr="00CA4A23">
              <w:rPr>
                <w:rFonts w:ascii="Neue Haas Grotesk Text Pro" w:eastAsia="Century Gothic" w:hAnsi="Neue Haas Grotesk Text Pro" w:cs="Century Gothic"/>
                <w:sz w:val="20"/>
                <w:szCs w:val="20"/>
              </w:rPr>
              <w:t xml:space="preserve"> which display hours and hourly rate </w:t>
            </w:r>
            <w:r w:rsidRPr="00CA4A23">
              <w:rPr>
                <w:rFonts w:ascii="Neue Haas Grotesk Text Pro" w:eastAsia="Century Gothic" w:hAnsi="Neue Haas Grotesk Text Pro" w:cs="Century Gothic"/>
                <w:b/>
                <w:bCs/>
                <w:sz w:val="20"/>
                <w:szCs w:val="20"/>
              </w:rPr>
              <w:t>for the entire timeframe of the student’s employment when claiming</w:t>
            </w:r>
            <w:r w:rsidRPr="00CA4A23">
              <w:rPr>
                <w:rFonts w:ascii="Neue Haas Grotesk Text Pro" w:eastAsia="Century Gothic" w:hAnsi="Neue Haas Grotesk Text Pro" w:cs="Century Gothic"/>
                <w:sz w:val="20"/>
                <w:szCs w:val="20"/>
              </w:rPr>
              <w:t xml:space="preserve"> for reimbursement from Callaghan Innovation.</w:t>
            </w:r>
          </w:p>
          <w:p w14:paraId="7121AAA8" w14:textId="4831B5BE" w:rsidR="00726A2C" w:rsidRPr="00726A2C" w:rsidRDefault="00726A2C" w:rsidP="00726A2C">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CA4A23">
              <w:rPr>
                <w:rFonts w:ascii="Neue Haas Grotesk Text Pro" w:eastAsia="Century Gothic" w:hAnsi="Neue Haas Grotesk Text Pro" w:cs="Century Gothic"/>
                <w:sz w:val="20"/>
                <w:szCs w:val="20"/>
              </w:rPr>
              <w:t>Funding is available for the period of the internship between 1 July 2025 and 31 March 2026</w:t>
            </w:r>
            <w:r w:rsidRPr="00726A2C">
              <w:rPr>
                <w:rFonts w:ascii="Neue Haas Grotesk Text Pro" w:eastAsia="Century Gothic" w:hAnsi="Neue Haas Grotesk Text Pro" w:cs="Century Gothic"/>
                <w:sz w:val="20"/>
                <w:szCs w:val="20"/>
              </w:rPr>
              <w:t xml:space="preserve"> (your start date will depend upon the application approval date)</w:t>
            </w:r>
          </w:p>
          <w:p w14:paraId="339CF4DB" w14:textId="77777777" w:rsidR="00726A2C" w:rsidRPr="00726A2C" w:rsidRDefault="00726A2C" w:rsidP="00726A2C">
            <w:pPr>
              <w:pStyle w:val="ListParagraph"/>
              <w:pBdr>
                <w:top w:val="nil"/>
                <w:left w:val="nil"/>
                <w:bottom w:val="nil"/>
                <w:right w:val="nil"/>
                <w:between w:val="nil"/>
              </w:pBdr>
              <w:tabs>
                <w:tab w:val="left" w:pos="544"/>
              </w:tabs>
              <w:ind w:left="360"/>
              <w:rPr>
                <w:rFonts w:ascii="Neue Haas Grotesk Text Pro" w:eastAsia="Century Gothic" w:hAnsi="Neue Haas Grotesk Text Pro" w:cs="Century Gothic"/>
                <w:sz w:val="20"/>
                <w:szCs w:val="20"/>
              </w:rPr>
            </w:pPr>
          </w:p>
          <w:p w14:paraId="6A46C159" w14:textId="447A689A" w:rsidR="007C7DDD" w:rsidRPr="00726A2C" w:rsidRDefault="00726A2C" w:rsidP="00726A2C">
            <w:pPr>
              <w:pBdr>
                <w:top w:val="nil"/>
                <w:left w:val="nil"/>
                <w:bottom w:val="nil"/>
                <w:right w:val="nil"/>
                <w:between w:val="nil"/>
              </w:pBdr>
              <w:rPr>
                <w:rFonts w:ascii="Neue Haas Grotesk Text Pro" w:eastAsia="Century Gothic" w:hAnsi="Neue Haas Grotesk Text Pro" w:cs="Century Gothic"/>
                <w:b/>
                <w:color w:val="000000"/>
                <w:sz w:val="12"/>
                <w:szCs w:val="12"/>
              </w:rPr>
            </w:pPr>
            <w:r w:rsidRPr="0084441F">
              <w:rPr>
                <w:noProof/>
                <w:sz w:val="20"/>
                <w:szCs w:val="20"/>
              </w:rPr>
              <w:drawing>
                <wp:anchor distT="0" distB="0" distL="114300" distR="114300" simplePos="0" relativeHeight="251902976" behindDoc="0" locked="0" layoutInCell="1" allowOverlap="1" wp14:anchorId="337ADAC5" wp14:editId="0B27778F">
                  <wp:simplePos x="0" y="0"/>
                  <wp:positionH relativeFrom="margin">
                    <wp:posOffset>2540</wp:posOffset>
                  </wp:positionH>
                  <wp:positionV relativeFrom="paragraph">
                    <wp:posOffset>6985</wp:posOffset>
                  </wp:positionV>
                  <wp:extent cx="195580" cy="189230"/>
                  <wp:effectExtent l="0" t="0" r="0" b="1270"/>
                  <wp:wrapNone/>
                  <wp:docPr id="1801811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21">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20"/>
                <w:szCs w:val="20"/>
              </w:rPr>
              <w:tab/>
            </w:r>
            <w:r w:rsidRPr="00726A2C">
              <w:rPr>
                <w:rFonts w:ascii="Neue Haas Grotesk Text Pro" w:eastAsia="Century Gothic" w:hAnsi="Neue Haas Grotesk Text Pro" w:cs="Century Gothic"/>
                <w:sz w:val="20"/>
                <w:szCs w:val="20"/>
              </w:rPr>
              <w:t xml:space="preserve">Public and statutory holidays are included under the funding agreement – the hours associated are </w:t>
            </w:r>
            <w:r>
              <w:rPr>
                <w:rFonts w:ascii="Neue Haas Grotesk Text Pro" w:eastAsia="Century Gothic" w:hAnsi="Neue Haas Grotesk Text Pro" w:cs="Century Gothic"/>
                <w:sz w:val="20"/>
                <w:szCs w:val="20"/>
              </w:rPr>
              <w:tab/>
            </w:r>
            <w:r w:rsidRPr="00726A2C">
              <w:rPr>
                <w:rFonts w:ascii="Neue Haas Grotesk Text Pro" w:eastAsia="Century Gothic" w:hAnsi="Neue Haas Grotesk Text Pro" w:cs="Century Gothic"/>
                <w:sz w:val="20"/>
                <w:szCs w:val="20"/>
              </w:rPr>
              <w:t>expected to be within the 400 hours</w:t>
            </w:r>
          </w:p>
        </w:tc>
      </w:tr>
    </w:tbl>
    <w:p w14:paraId="74A5CE1E" w14:textId="380A8154" w:rsidR="009F61EB" w:rsidRPr="00C6189D" w:rsidRDefault="009F61EB" w:rsidP="00C6189D">
      <w:pPr>
        <w:pBdr>
          <w:top w:val="nil"/>
          <w:left w:val="nil"/>
          <w:bottom w:val="nil"/>
          <w:right w:val="nil"/>
          <w:between w:val="nil"/>
        </w:pBdr>
        <w:tabs>
          <w:tab w:val="left" w:pos="851"/>
        </w:tabs>
        <w:rPr>
          <w:rFonts w:ascii="Neue Haas Grotesk Text Pro" w:eastAsia="Century Gothic" w:hAnsi="Neue Haas Grotesk Text Pro" w:cs="Century Gothic"/>
          <w:sz w:val="18"/>
          <w:szCs w:val="18"/>
        </w:rPr>
      </w:pPr>
    </w:p>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C103F9" w:rsidRPr="001E1024" w14:paraId="378DF5BA" w14:textId="77777777" w:rsidTr="00440E8B">
        <w:trPr>
          <w:trHeight w:val="482"/>
        </w:trPr>
        <w:tc>
          <w:tcPr>
            <w:tcW w:w="10489" w:type="dxa"/>
            <w:tcBorders>
              <w:top w:val="nil"/>
              <w:left w:val="nil"/>
              <w:bottom w:val="nil"/>
              <w:right w:val="nil"/>
            </w:tcBorders>
            <w:shd w:val="clear" w:color="auto" w:fill="1A3D21"/>
            <w:vAlign w:val="center"/>
          </w:tcPr>
          <w:p w14:paraId="7FBE0335" w14:textId="57513E64" w:rsidR="00C103F9" w:rsidRPr="003A4049" w:rsidRDefault="001A70FD"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ASSESSMENT CRITERIA</w:t>
            </w:r>
          </w:p>
        </w:tc>
      </w:tr>
      <w:tr w:rsidR="00C103F9" w:rsidRPr="001E1024" w14:paraId="02BB8A23" w14:textId="77777777" w:rsidTr="00440E8B">
        <w:tc>
          <w:tcPr>
            <w:tcW w:w="10489" w:type="dxa"/>
            <w:tcBorders>
              <w:top w:val="nil"/>
              <w:left w:val="nil"/>
              <w:bottom w:val="single" w:sz="4" w:space="0" w:color="69E057"/>
              <w:right w:val="nil"/>
            </w:tcBorders>
          </w:tcPr>
          <w:p w14:paraId="5C18A295" w14:textId="77777777" w:rsidR="00C103F9" w:rsidRPr="003A4049" w:rsidRDefault="00C103F9" w:rsidP="00FD249B">
            <w:pPr>
              <w:pStyle w:val="Heading2"/>
              <w:rPr>
                <w:rFonts w:ascii="Neue Haas Grotesk Text Pro" w:eastAsia="Century Gothic" w:hAnsi="Neue Haas Grotesk Text Pro" w:cs="Century Gothic"/>
                <w:color w:val="009CA6"/>
                <w:sz w:val="12"/>
                <w:szCs w:val="12"/>
                <w:highlight w:val="white"/>
                <w:u w:val="single"/>
              </w:rPr>
            </w:pPr>
          </w:p>
          <w:p w14:paraId="475C8AE5" w14:textId="77777777" w:rsidR="00C103F9" w:rsidRDefault="00C103F9" w:rsidP="00FD249B">
            <w:pPr>
              <w:pBdr>
                <w:top w:val="nil"/>
                <w:left w:val="nil"/>
                <w:bottom w:val="nil"/>
                <w:right w:val="nil"/>
                <w:between w:val="nil"/>
              </w:pBd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822080" behindDoc="0" locked="0" layoutInCell="1" allowOverlap="1" wp14:anchorId="00684600" wp14:editId="3B521ABC">
                  <wp:simplePos x="0" y="0"/>
                  <wp:positionH relativeFrom="column">
                    <wp:posOffset>-3175</wp:posOffset>
                  </wp:positionH>
                  <wp:positionV relativeFrom="paragraph">
                    <wp:posOffset>2540</wp:posOffset>
                  </wp:positionV>
                  <wp:extent cx="307911" cy="307911"/>
                  <wp:effectExtent l="0" t="0" r="0" b="0"/>
                  <wp:wrapNone/>
                  <wp:docPr id="1054378290"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1A70FD" w:rsidRPr="001A70FD">
              <w:rPr>
                <w:rFonts w:ascii="Neue Haas Grotesk Text Pro" w:eastAsia="Century Gothic" w:hAnsi="Neue Haas Grotesk Text Pro" w:cs="Century Gothic"/>
                <w:sz w:val="20"/>
                <w:szCs w:val="20"/>
              </w:rPr>
              <w:t xml:space="preserve">This section ascertains the business’s ability to meet the three Student Grant assessment </w:t>
            </w:r>
            <w:proofErr w:type="gramStart"/>
            <w:r w:rsidR="001A70FD" w:rsidRPr="001A70FD">
              <w:rPr>
                <w:rFonts w:ascii="Neue Haas Grotesk Text Pro" w:eastAsia="Century Gothic" w:hAnsi="Neue Haas Grotesk Text Pro" w:cs="Century Gothic"/>
                <w:sz w:val="20"/>
                <w:szCs w:val="20"/>
              </w:rPr>
              <w:t>criteria;</w:t>
            </w:r>
            <w:proofErr w:type="gramEnd"/>
            <w:r w:rsidR="001A70FD" w:rsidRPr="001A70FD">
              <w:rPr>
                <w:rFonts w:ascii="Neue Haas Grotesk Text Pro" w:eastAsia="Century Gothic" w:hAnsi="Neue Haas Grotesk Text Pro" w:cs="Century Gothic"/>
                <w:sz w:val="20"/>
                <w:szCs w:val="20"/>
              </w:rPr>
              <w:t xml:space="preserve"> </w:t>
            </w:r>
            <w:r w:rsidR="001A70FD">
              <w:rPr>
                <w:rFonts w:ascii="Neue Haas Grotesk Text Pro" w:eastAsia="Century Gothic" w:hAnsi="Neue Haas Grotesk Text Pro" w:cs="Century Gothic"/>
                <w:sz w:val="20"/>
                <w:szCs w:val="20"/>
              </w:rPr>
              <w:tab/>
            </w:r>
            <w:r w:rsidR="001A70FD" w:rsidRPr="001A70FD">
              <w:rPr>
                <w:rFonts w:ascii="Neue Haas Grotesk Text Pro" w:eastAsia="Century Gothic" w:hAnsi="Neue Haas Grotesk Text Pro" w:cs="Century Gothic"/>
                <w:sz w:val="20"/>
                <w:szCs w:val="20"/>
              </w:rPr>
              <w:t>student’s exposure to R&amp;D, student’s professional development and benefit to the business</w:t>
            </w:r>
          </w:p>
          <w:p w14:paraId="7C4874F3" w14:textId="1A2B19A9" w:rsidR="004E6183" w:rsidRPr="003A4049" w:rsidRDefault="004E6183" w:rsidP="00FD249B">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r w:rsidR="00C103F9" w:rsidRPr="001E1024" w14:paraId="6CF7FB15" w14:textId="77777777" w:rsidTr="00440E8B">
        <w:tc>
          <w:tcPr>
            <w:tcW w:w="10489" w:type="dxa"/>
            <w:tcBorders>
              <w:top w:val="single" w:sz="4" w:space="0" w:color="69E057"/>
              <w:left w:val="nil"/>
              <w:bottom w:val="nil"/>
              <w:right w:val="nil"/>
            </w:tcBorders>
          </w:tcPr>
          <w:p w14:paraId="6FAF1DEE" w14:textId="77777777" w:rsidR="00C103F9" w:rsidRPr="000D67D3" w:rsidRDefault="00C103F9" w:rsidP="00FD249B">
            <w:pPr>
              <w:pBdr>
                <w:top w:val="nil"/>
                <w:left w:val="nil"/>
                <w:bottom w:val="nil"/>
                <w:right w:val="nil"/>
                <w:between w:val="nil"/>
              </w:pBdr>
              <w:rPr>
                <w:rFonts w:ascii="Neue Haas Grotesk Text Pro" w:eastAsia="Century Gothic" w:hAnsi="Neue Haas Grotesk Text Pro" w:cs="Century Gothic"/>
                <w:b/>
                <w:color w:val="1A3D21"/>
                <w:sz w:val="16"/>
                <w:szCs w:val="16"/>
              </w:rPr>
            </w:pPr>
          </w:p>
          <w:p w14:paraId="4D847136" w14:textId="369063CC" w:rsidR="00C103F9" w:rsidRPr="00D44B47" w:rsidRDefault="004E6183" w:rsidP="00FD249B">
            <w:pPr>
              <w:rPr>
                <w:rFonts w:ascii="Neue Haas Grotesk Text Pro" w:eastAsia="Century Gothic" w:hAnsi="Neue Haas Grotesk Text Pro" w:cs="Century Gothic"/>
                <w:sz w:val="28"/>
                <w:szCs w:val="28"/>
                <w:highlight w:val="white"/>
              </w:rPr>
            </w:pPr>
            <w:r w:rsidRPr="00D44B47">
              <w:rPr>
                <w:rFonts w:ascii="Neue Haas Grotesk Text Pro" w:eastAsia="Century Gothic" w:hAnsi="Neue Haas Grotesk Text Pro" w:cs="Century Gothic"/>
                <w:b/>
                <w:color w:val="1A3D21"/>
                <w:sz w:val="28"/>
                <w:szCs w:val="28"/>
              </w:rPr>
              <w:t>Student exposure to R&amp;D criterion</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587D81" w:rsidRPr="003A4049" w14:paraId="2A630CA1" w14:textId="77777777" w:rsidTr="003D381A">
        <w:tc>
          <w:tcPr>
            <w:tcW w:w="10381" w:type="dxa"/>
            <w:tcBorders>
              <w:top w:val="single" w:sz="4" w:space="0" w:color="69E057"/>
              <w:left w:val="nil"/>
              <w:bottom w:val="single" w:sz="4" w:space="0" w:color="69E057"/>
              <w:right w:val="nil"/>
            </w:tcBorders>
          </w:tcPr>
          <w:p w14:paraId="46651DB5" w14:textId="77777777" w:rsidR="00587D81" w:rsidRPr="000433B4" w:rsidRDefault="00587D81" w:rsidP="00FD249B">
            <w:pPr>
              <w:tabs>
                <w:tab w:val="left" w:pos="593"/>
              </w:tabs>
              <w:ind w:left="426"/>
              <w:rPr>
                <w:rFonts w:ascii="Neue Haas Grotesk Text Pro" w:eastAsia="Century Gothic" w:hAnsi="Neue Haas Grotesk Text Pro" w:cs="Century Gothic"/>
                <w:sz w:val="4"/>
                <w:szCs w:val="4"/>
              </w:rPr>
            </w:pPr>
          </w:p>
          <w:p w14:paraId="75801D7E" w14:textId="77777777" w:rsidR="00587D81" w:rsidRPr="00F44FEF" w:rsidRDefault="00587D81" w:rsidP="00FD249B">
            <w:pPr>
              <w:pBdr>
                <w:top w:val="nil"/>
                <w:left w:val="nil"/>
                <w:bottom w:val="nil"/>
                <w:right w:val="nil"/>
                <w:between w:val="nil"/>
              </w:pBdr>
              <w:rPr>
                <w:rFonts w:ascii="Neue Haas Grotesk Text Pro" w:eastAsia="Century Gothic" w:hAnsi="Neue Haas Grotesk Text Pro" w:cs="Century Gothic"/>
                <w:bCs/>
                <w:color w:val="1A3D21"/>
                <w:sz w:val="12"/>
                <w:szCs w:val="12"/>
              </w:rPr>
            </w:pPr>
          </w:p>
          <w:p w14:paraId="54AD7CCD" w14:textId="77777777" w:rsidR="00F44FEF" w:rsidRDefault="00F44FEF" w:rsidP="00F44FEF">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F44FEF">
              <w:rPr>
                <w:rFonts w:ascii="Neue Haas Grotesk Text Pro" w:eastAsia="Century Gothic" w:hAnsi="Neue Haas Grotesk Text Pro" w:cs="Century Gothic"/>
                <w:bCs/>
                <w:color w:val="1A3D21"/>
                <w:sz w:val="20"/>
                <w:szCs w:val="20"/>
              </w:rPr>
              <w:t>You will describe the work the student will be involved in, identify their area of specialisation and how the work is relevant to them. We will assess the information you provide against the following key question:</w:t>
            </w:r>
          </w:p>
          <w:p w14:paraId="0019AF8E" w14:textId="77777777" w:rsidR="00F44FEF" w:rsidRPr="00F44FEF" w:rsidRDefault="00F44FEF" w:rsidP="00F44FEF">
            <w:pPr>
              <w:pBdr>
                <w:top w:val="nil"/>
                <w:left w:val="nil"/>
                <w:bottom w:val="nil"/>
                <w:right w:val="nil"/>
                <w:between w:val="nil"/>
              </w:pBdr>
              <w:rPr>
                <w:rFonts w:ascii="Neue Haas Grotesk Text Pro" w:eastAsia="Century Gothic" w:hAnsi="Neue Haas Grotesk Text Pro" w:cs="Century Gothic"/>
                <w:bCs/>
                <w:color w:val="1A3D21"/>
                <w:sz w:val="12"/>
                <w:szCs w:val="12"/>
              </w:rPr>
            </w:pPr>
          </w:p>
          <w:p w14:paraId="1E99A342" w14:textId="77777777" w:rsidR="00F44FEF" w:rsidRDefault="00F44FEF" w:rsidP="00F44FEF">
            <w:pPr>
              <w:numPr>
                <w:ilvl w:val="0"/>
                <w:numId w:val="38"/>
              </w:num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F44FEF">
              <w:rPr>
                <w:rFonts w:ascii="Neue Haas Grotesk Text Pro" w:eastAsia="Century Gothic" w:hAnsi="Neue Haas Grotesk Text Pro" w:cs="Century Gothic"/>
                <w:bCs/>
                <w:color w:val="1A3D21"/>
                <w:sz w:val="20"/>
                <w:szCs w:val="20"/>
              </w:rPr>
              <w:t>How will the involvement of the student within the business expose them to technical work that is relevant to their degree? This is in the form of a defined R&amp;D project.</w:t>
            </w:r>
          </w:p>
          <w:p w14:paraId="65FBD793" w14:textId="77777777" w:rsidR="00587D81" w:rsidRDefault="00587D81" w:rsidP="00FD249B">
            <w:pPr>
              <w:pBdr>
                <w:top w:val="nil"/>
                <w:left w:val="nil"/>
                <w:bottom w:val="nil"/>
                <w:right w:val="nil"/>
                <w:between w:val="nil"/>
              </w:pBdr>
              <w:rPr>
                <w:rFonts w:ascii="Neue Haas Grotesk Text Pro" w:eastAsia="Century Gothic" w:hAnsi="Neue Haas Grotesk Text Pro" w:cs="Century Gothic"/>
                <w:b/>
                <w:color w:val="1A3D21"/>
              </w:rPr>
            </w:pPr>
          </w:p>
          <w:p w14:paraId="73EC2EB5" w14:textId="70EBE014" w:rsidR="00A146B4" w:rsidRDefault="00EC4F12" w:rsidP="00FD249B">
            <w:pPr>
              <w:pBdr>
                <w:top w:val="nil"/>
                <w:left w:val="nil"/>
                <w:bottom w:val="nil"/>
                <w:right w:val="nil"/>
                <w:between w:val="nil"/>
              </w:pBdr>
              <w:rPr>
                <w:rFonts w:ascii="Neue Haas Grotesk Text Pro" w:eastAsia="Century Gothic" w:hAnsi="Neue Haas Grotesk Text Pro" w:cs="Century Gothic"/>
                <w:b/>
                <w:color w:val="1A3D21"/>
                <w:sz w:val="28"/>
                <w:szCs w:val="28"/>
              </w:rPr>
            </w:pPr>
            <w:r>
              <w:rPr>
                <w:rFonts w:ascii="Neue Haas Grotesk Text Pro" w:eastAsia="Century Gothic" w:hAnsi="Neue Haas Grotesk Text Pro" w:cs="Century Gothic"/>
                <w:b/>
                <w:color w:val="1A3D21"/>
                <w:sz w:val="28"/>
                <w:szCs w:val="28"/>
              </w:rPr>
              <w:t>Benefit to the Business criterion</w:t>
            </w:r>
          </w:p>
          <w:p w14:paraId="145B73D2" w14:textId="55405488" w:rsidR="00407401" w:rsidRDefault="00407401" w:rsidP="00407401">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407401">
              <w:rPr>
                <w:rFonts w:ascii="Neue Haas Grotesk Text Pro" w:eastAsia="Century Gothic" w:hAnsi="Neue Haas Grotesk Text Pro" w:cs="Century Gothic"/>
                <w:bCs/>
                <w:color w:val="1A3D21"/>
                <w:sz w:val="20"/>
                <w:szCs w:val="20"/>
              </w:rPr>
              <w:t>The aim is to understand what impact the student will have on your business’s overall skill, knowledge, and ability. We will assess the information you provide against the following key question:</w:t>
            </w:r>
          </w:p>
          <w:p w14:paraId="7D731F4C" w14:textId="77777777" w:rsidR="00407401" w:rsidRPr="00407401" w:rsidRDefault="00407401" w:rsidP="00407401">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5EE2B729" w14:textId="7E8D6443" w:rsidR="00EC4F12" w:rsidRPr="00407401" w:rsidRDefault="00407401" w:rsidP="00407401">
            <w:pPr>
              <w:pStyle w:val="ListParagraph"/>
              <w:numPr>
                <w:ilvl w:val="0"/>
                <w:numId w:val="41"/>
              </w:num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407401">
              <w:rPr>
                <w:rFonts w:ascii="Neue Haas Grotesk Text Pro" w:eastAsia="Century Gothic" w:hAnsi="Neue Haas Grotesk Text Pro" w:cs="Century Gothic"/>
                <w:bCs/>
                <w:color w:val="1A3D21"/>
                <w:sz w:val="20"/>
                <w:szCs w:val="20"/>
              </w:rPr>
              <w:t>How will the involvement of the student within the business support the business’s internal capability development?</w:t>
            </w:r>
          </w:p>
          <w:p w14:paraId="6FEE7749" w14:textId="3F16253A" w:rsidR="00493AFB" w:rsidRPr="00493AFB" w:rsidRDefault="00493AFB" w:rsidP="0059771A">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bl>
    <w:p w14:paraId="7C017A07" w14:textId="77777777" w:rsidR="005A43F0" w:rsidRDefault="005A43F0">
      <w:r>
        <w:br w:type="page"/>
      </w:r>
    </w:p>
    <w:p w14:paraId="15096B4A" w14:textId="77777777" w:rsidR="005F29D6" w:rsidRDefault="005F29D6" w:rsidP="005A43F0">
      <w:pPr>
        <w:pBdr>
          <w:top w:val="nil"/>
          <w:left w:val="nil"/>
          <w:bottom w:val="nil"/>
          <w:right w:val="nil"/>
          <w:between w:val="nil"/>
        </w:pBdr>
        <w:rPr>
          <w:rFonts w:ascii="Neue Haas Grotesk Text Pro" w:eastAsia="Century Gothic" w:hAnsi="Neue Haas Grotesk Text Pro" w:cs="Century Gothic"/>
          <w:b/>
          <w:color w:val="1A3D21"/>
          <w:sz w:val="24"/>
          <w:szCs w:val="24"/>
          <w:highlight w:val="yellow"/>
        </w:rPr>
        <w:sectPr w:rsidR="005F29D6" w:rsidSect="00BD1A0E">
          <w:headerReference w:type="even" r:id="rId35"/>
          <w:headerReference w:type="default" r:id="rId36"/>
          <w:footerReference w:type="default" r:id="rId37"/>
          <w:headerReference w:type="first" r:id="rId38"/>
          <w:footerReference w:type="first" r:id="rId39"/>
          <w:pgSz w:w="11900" w:h="16840"/>
          <w:pgMar w:top="1588" w:right="510" w:bottom="567" w:left="510" w:header="624" w:footer="283" w:gutter="0"/>
          <w:pgNumType w:start="1"/>
          <w:cols w:space="720"/>
          <w:titlePg/>
          <w:docGrid w:linePitch="299"/>
        </w:sectPr>
      </w:pPr>
    </w:p>
    <w:p w14:paraId="47BFD1B5" w14:textId="3DE87016" w:rsidR="005A43F0" w:rsidRDefault="005A43F0" w:rsidP="005A43F0">
      <w:pPr>
        <w:pBdr>
          <w:top w:val="nil"/>
          <w:left w:val="nil"/>
          <w:bottom w:val="nil"/>
          <w:right w:val="nil"/>
          <w:between w:val="nil"/>
        </w:pBdr>
        <w:rPr>
          <w:rFonts w:ascii="Neue Haas Grotesk Text Pro" w:eastAsia="Century Gothic" w:hAnsi="Neue Haas Grotesk Text Pro" w:cs="Century Gothic"/>
          <w:b/>
          <w:color w:val="1A3D21"/>
          <w:sz w:val="24"/>
          <w:szCs w:val="24"/>
        </w:rPr>
      </w:pPr>
      <w:r w:rsidRPr="005A43F0">
        <w:rPr>
          <w:rFonts w:ascii="Neue Haas Grotesk Text Pro" w:eastAsia="Century Gothic" w:hAnsi="Neue Haas Grotesk Text Pro" w:cs="Century Gothic"/>
          <w:b/>
          <w:color w:val="1A3D21"/>
          <w:sz w:val="24"/>
          <w:szCs w:val="24"/>
          <w:highlight w:val="yellow"/>
        </w:rPr>
        <w:lastRenderedPageBreak/>
        <w:t>TABLE COMPLETED</w:t>
      </w:r>
    </w:p>
    <w:p w14:paraId="7C38C144" w14:textId="77777777" w:rsidR="005A43F0" w:rsidRDefault="005A43F0"/>
    <w:tbl>
      <w:tblPr>
        <w:tblW w:w="1513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14"/>
        <w:gridCol w:w="1453"/>
        <w:gridCol w:w="3693"/>
        <w:gridCol w:w="3084"/>
        <w:gridCol w:w="3463"/>
        <w:gridCol w:w="1926"/>
      </w:tblGrid>
      <w:tr w:rsidR="00DE6119" w:rsidRPr="008437A9" w14:paraId="26C8C23D" w14:textId="77777777" w:rsidTr="001A372F">
        <w:trPr>
          <w:trHeight w:val="80"/>
          <w:jc w:val="center"/>
        </w:trPr>
        <w:tc>
          <w:tcPr>
            <w:tcW w:w="1514" w:type="dxa"/>
            <w:tcBorders>
              <w:top w:val="nil"/>
              <w:left w:val="nil"/>
              <w:bottom w:val="nil"/>
            </w:tcBorders>
            <w:shd w:val="clear" w:color="auto" w:fill="3A3C39"/>
          </w:tcPr>
          <w:p w14:paraId="479AAD0E" w14:textId="77777777" w:rsidR="00DE6119" w:rsidRPr="008437A9" w:rsidRDefault="00DE6119" w:rsidP="001A372F">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color w:val="FFFFFF"/>
                <w:sz w:val="18"/>
                <w:szCs w:val="18"/>
              </w:rPr>
            </w:pPr>
            <w:r w:rsidRPr="008437A9">
              <w:rPr>
                <w:rFonts w:ascii="Neue Haas Grotesk Text Pro" w:eastAsia="Century Gothic" w:hAnsi="Neue Haas Grotesk Text Pro" w:cs="Century Gothic"/>
                <w:b/>
                <w:color w:val="FFFFFF"/>
                <w:sz w:val="18"/>
                <w:szCs w:val="18"/>
              </w:rPr>
              <w:t>Project title</w:t>
            </w:r>
          </w:p>
          <w:p w14:paraId="13EDCBDA" w14:textId="77777777" w:rsidR="00DE6119" w:rsidRPr="008437A9" w:rsidRDefault="00DE6119" w:rsidP="001A372F">
            <w:pPr>
              <w:pBdr>
                <w:top w:val="nil"/>
                <w:left w:val="nil"/>
                <w:bottom w:val="nil"/>
                <w:right w:val="nil"/>
                <w:between w:val="nil"/>
              </w:pBdr>
              <w:spacing w:before="60" w:after="60" w:line="276" w:lineRule="auto"/>
              <w:ind w:left="720" w:hanging="360"/>
              <w:jc w:val="center"/>
              <w:rPr>
                <w:rFonts w:ascii="Neue Haas Grotesk Text Pro" w:eastAsia="Century Gothic" w:hAnsi="Neue Haas Grotesk Text Pro" w:cs="Century Gothic"/>
                <w:b/>
                <w:color w:val="FFFFFF"/>
                <w:sz w:val="18"/>
                <w:szCs w:val="18"/>
              </w:rPr>
            </w:pPr>
          </w:p>
        </w:tc>
        <w:tc>
          <w:tcPr>
            <w:tcW w:w="1453" w:type="dxa"/>
            <w:tcBorders>
              <w:top w:val="nil"/>
              <w:bottom w:val="nil"/>
            </w:tcBorders>
            <w:shd w:val="clear" w:color="auto" w:fill="3A3C39"/>
          </w:tcPr>
          <w:p w14:paraId="24B234E7" w14:textId="77777777" w:rsidR="00DE6119" w:rsidRPr="008437A9" w:rsidRDefault="00DE6119" w:rsidP="001A372F">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FFFFFF"/>
                <w:sz w:val="18"/>
                <w:szCs w:val="18"/>
              </w:rPr>
            </w:pPr>
            <w:r w:rsidRPr="008437A9">
              <w:rPr>
                <w:rFonts w:ascii="Neue Haas Grotesk Text Pro" w:eastAsia="Century Gothic" w:hAnsi="Neue Haas Grotesk Text Pro" w:cs="Century Gothic"/>
                <w:b/>
                <w:color w:val="FFFFFF"/>
                <w:sz w:val="18"/>
                <w:szCs w:val="18"/>
              </w:rPr>
              <w:t>No. of students</w:t>
            </w:r>
          </w:p>
        </w:tc>
        <w:tc>
          <w:tcPr>
            <w:tcW w:w="3693" w:type="dxa"/>
            <w:tcBorders>
              <w:top w:val="nil"/>
              <w:bottom w:val="nil"/>
            </w:tcBorders>
            <w:shd w:val="clear" w:color="auto" w:fill="3A3C39"/>
          </w:tcPr>
          <w:p w14:paraId="63A43910" w14:textId="77777777" w:rsidR="00DE6119" w:rsidRPr="008437A9" w:rsidRDefault="00DE6119" w:rsidP="001A372F">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FFFFFF"/>
                <w:sz w:val="18"/>
                <w:szCs w:val="18"/>
              </w:rPr>
            </w:pPr>
            <w:r w:rsidRPr="008437A9">
              <w:rPr>
                <w:rFonts w:ascii="Neue Haas Grotesk Text Pro" w:eastAsia="Century Gothic" w:hAnsi="Neue Haas Grotesk Text Pro" w:cs="Century Gothic"/>
                <w:b/>
                <w:color w:val="FFFFFF"/>
                <w:sz w:val="18"/>
                <w:szCs w:val="18"/>
              </w:rPr>
              <w:t>Tell us about the R&amp;D project the student will be contributing to</w:t>
            </w:r>
          </w:p>
        </w:tc>
        <w:tc>
          <w:tcPr>
            <w:tcW w:w="3084" w:type="dxa"/>
            <w:tcBorders>
              <w:top w:val="nil"/>
              <w:bottom w:val="nil"/>
            </w:tcBorders>
            <w:shd w:val="clear" w:color="auto" w:fill="3A3C39"/>
          </w:tcPr>
          <w:p w14:paraId="2E2E0F07" w14:textId="77777777" w:rsidR="00DE6119" w:rsidRPr="008437A9" w:rsidRDefault="00DE6119" w:rsidP="001A372F">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FFFFFF"/>
                <w:sz w:val="18"/>
                <w:szCs w:val="18"/>
              </w:rPr>
            </w:pPr>
            <w:r w:rsidRPr="008437A9">
              <w:rPr>
                <w:rFonts w:ascii="Neue Haas Grotesk Text Pro" w:eastAsia="Century Gothic" w:hAnsi="Neue Haas Grotesk Text Pro" w:cs="Century Gothic"/>
                <w:b/>
                <w:color w:val="FFFFFF"/>
                <w:sz w:val="18"/>
                <w:szCs w:val="18"/>
              </w:rPr>
              <w:t>Tell us about the role the student will play in this R&amp;D project</w:t>
            </w:r>
          </w:p>
        </w:tc>
        <w:tc>
          <w:tcPr>
            <w:tcW w:w="3463" w:type="dxa"/>
            <w:tcBorders>
              <w:top w:val="nil"/>
              <w:bottom w:val="nil"/>
            </w:tcBorders>
            <w:shd w:val="clear" w:color="auto" w:fill="3A3C39"/>
          </w:tcPr>
          <w:p w14:paraId="38034ED1" w14:textId="77777777" w:rsidR="00DE6119" w:rsidRPr="008437A9" w:rsidRDefault="00DE6119" w:rsidP="001A372F">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FFFFFF"/>
                <w:sz w:val="18"/>
                <w:szCs w:val="18"/>
              </w:rPr>
            </w:pPr>
            <w:r w:rsidRPr="008437A9">
              <w:rPr>
                <w:rFonts w:ascii="Neue Haas Grotesk Text Pro" w:eastAsia="Century Gothic" w:hAnsi="Neue Haas Grotesk Text Pro" w:cs="Century Gothic"/>
                <w:b/>
                <w:color w:val="FFFFFF"/>
                <w:sz w:val="18"/>
                <w:szCs w:val="18"/>
              </w:rPr>
              <w:t>Tell us how your business will benefit from employing the student</w:t>
            </w:r>
          </w:p>
        </w:tc>
        <w:tc>
          <w:tcPr>
            <w:tcW w:w="1926" w:type="dxa"/>
            <w:tcBorders>
              <w:top w:val="nil"/>
              <w:bottom w:val="nil"/>
            </w:tcBorders>
            <w:shd w:val="clear" w:color="auto" w:fill="3A3C39"/>
          </w:tcPr>
          <w:p w14:paraId="71F38881" w14:textId="77777777" w:rsidR="00DE6119" w:rsidRPr="008437A9" w:rsidRDefault="00DE6119" w:rsidP="001A372F">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FFFFFF"/>
                <w:sz w:val="18"/>
                <w:szCs w:val="18"/>
              </w:rPr>
            </w:pPr>
            <w:r w:rsidRPr="008437A9">
              <w:rPr>
                <w:rFonts w:ascii="Neue Haas Grotesk Text Pro" w:eastAsia="Century Gothic" w:hAnsi="Neue Haas Grotesk Text Pro" w:cs="Century Gothic"/>
                <w:b/>
                <w:color w:val="FFFFFF"/>
                <w:sz w:val="18"/>
                <w:szCs w:val="18"/>
              </w:rPr>
              <w:t>Mentor name &amp; job title</w:t>
            </w:r>
          </w:p>
        </w:tc>
      </w:tr>
      <w:tr w:rsidR="00DE6119" w:rsidRPr="008437A9" w14:paraId="61480D03" w14:textId="77777777" w:rsidTr="001A372F">
        <w:trPr>
          <w:trHeight w:val="3848"/>
          <w:jc w:val="center"/>
        </w:trPr>
        <w:tc>
          <w:tcPr>
            <w:tcW w:w="1514" w:type="dxa"/>
            <w:tcBorders>
              <w:top w:val="nil"/>
              <w:left w:val="nil"/>
              <w:bottom w:val="nil"/>
            </w:tcBorders>
            <w:shd w:val="clear" w:color="auto" w:fill="BFBFBF"/>
          </w:tcPr>
          <w:p w14:paraId="7ED05DEC" w14:textId="77777777" w:rsidR="00DE6119" w:rsidRPr="008437A9" w:rsidRDefault="00DE6119" w:rsidP="001A372F">
            <w:pPr>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 xml:space="preserve">Provide a short title for each project. For example: </w:t>
            </w:r>
            <w:r w:rsidRPr="008437A9">
              <w:rPr>
                <w:rFonts w:ascii="Neue Haas Grotesk Text Pro" w:eastAsia="Century Gothic" w:hAnsi="Neue Haas Grotesk Text Pro" w:cs="Century Gothic"/>
                <w:i/>
                <w:sz w:val="18"/>
                <w:szCs w:val="18"/>
              </w:rPr>
              <w:t>“Tracking use of consumables”.</w:t>
            </w:r>
          </w:p>
        </w:tc>
        <w:tc>
          <w:tcPr>
            <w:tcW w:w="1453" w:type="dxa"/>
            <w:tcBorders>
              <w:top w:val="nil"/>
              <w:bottom w:val="nil"/>
            </w:tcBorders>
            <w:shd w:val="clear" w:color="auto" w:fill="BFBFBF"/>
          </w:tcPr>
          <w:p w14:paraId="1AB016AE" w14:textId="77777777" w:rsidR="00DE6119" w:rsidRPr="008437A9" w:rsidRDefault="00DE6119" w:rsidP="001A372F">
            <w:pPr>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Several students may work on the same or related project provided you are eligible to receive multiple students. Please refer to the Number of Student Grants per Business Guide to determine how many students you are eligible for.</w:t>
            </w:r>
          </w:p>
        </w:tc>
        <w:tc>
          <w:tcPr>
            <w:tcW w:w="3693" w:type="dxa"/>
            <w:tcBorders>
              <w:top w:val="nil"/>
              <w:bottom w:val="nil"/>
            </w:tcBorders>
            <w:shd w:val="clear" w:color="auto" w:fill="BFBFBF"/>
          </w:tcPr>
          <w:p w14:paraId="7062D312" w14:textId="77777777" w:rsidR="00DE6119" w:rsidRPr="008437A9" w:rsidRDefault="00DE6119" w:rsidP="001A372F">
            <w:pPr>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Briefly overview the scope of the R&amp;D project.  Experience Grants are designed to give student’s experience in commercial R&amp;D. Student’s must work on an R&amp;D project – the activity itself may not be R&amp;D (e.g. project management), but it must be a critical component of an R&amp;D project in your business. For example:</w:t>
            </w:r>
            <w:r w:rsidRPr="008437A9">
              <w:rPr>
                <w:rFonts w:ascii="Neue Haas Grotesk Text Pro" w:eastAsia="Century Gothic" w:hAnsi="Neue Haas Grotesk Text Pro" w:cs="Century Gothic"/>
                <w:i/>
                <w:sz w:val="18"/>
                <w:szCs w:val="18"/>
              </w:rPr>
              <w:t xml:space="preserve"> “</w:t>
            </w:r>
            <w:proofErr w:type="gramStart"/>
            <w:r w:rsidRPr="008437A9">
              <w:rPr>
                <w:rFonts w:ascii="Neue Haas Grotesk Text Pro" w:eastAsia="Century Gothic" w:hAnsi="Neue Haas Grotesk Text Pro" w:cs="Century Gothic"/>
                <w:i/>
                <w:sz w:val="18"/>
                <w:szCs w:val="18"/>
              </w:rPr>
              <w:t>In</w:t>
            </w:r>
            <w:proofErr w:type="gramEnd"/>
            <w:r w:rsidRPr="008437A9">
              <w:rPr>
                <w:rFonts w:ascii="Neue Haas Grotesk Text Pro" w:eastAsia="Century Gothic" w:hAnsi="Neue Haas Grotesk Text Pro" w:cs="Century Gothic"/>
                <w:i/>
                <w:sz w:val="18"/>
                <w:szCs w:val="18"/>
              </w:rPr>
              <w:t xml:space="preserve"> the Internet of Things (IoT) R&amp;D project will develop technology to identify when consumable items are used in a maintenance workshop.  The technical challenge is to identify sensors that reliably detect when lightweight items and liquids are dispensed and to develop software analytics that give insights into usage patterns leading to more efficient re-stocking.”</w:t>
            </w:r>
          </w:p>
        </w:tc>
        <w:tc>
          <w:tcPr>
            <w:tcW w:w="3084" w:type="dxa"/>
            <w:tcBorders>
              <w:top w:val="nil"/>
              <w:bottom w:val="nil"/>
            </w:tcBorders>
            <w:shd w:val="clear" w:color="auto" w:fill="BFBFBF"/>
          </w:tcPr>
          <w:p w14:paraId="1A484CC8" w14:textId="77777777" w:rsidR="00DE6119" w:rsidRPr="008437A9" w:rsidRDefault="00DE6119" w:rsidP="001A372F">
            <w:pPr>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Briefly demonstrate how the student will contribute to the R&amp;D project. Engineering, technology and science students are often directly involved in a company’s R&amp;D project whereas design and business students may not be. An example is a design student using focus groups to identify customers’ unmet needs, and another example is a business student that is analysing the market to determine the value of product attributes to a range of market sectors. In these examples the students are not doing core R&amp;D activities, but they are directly contributing to the company’s R&amp;D project.</w:t>
            </w:r>
          </w:p>
        </w:tc>
        <w:tc>
          <w:tcPr>
            <w:tcW w:w="3463" w:type="dxa"/>
            <w:tcBorders>
              <w:top w:val="nil"/>
              <w:bottom w:val="nil"/>
            </w:tcBorders>
            <w:shd w:val="clear" w:color="auto" w:fill="BFBFBF"/>
          </w:tcPr>
          <w:p w14:paraId="62B65637" w14:textId="77777777" w:rsidR="00DE6119" w:rsidRPr="008437A9" w:rsidRDefault="00DE6119" w:rsidP="001A372F">
            <w:pPr>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 xml:space="preserve">Briefly demonstrate these benefits. The aim is to understand what impact the student will have on your business’s overall skill, knowledge and ability. Benefits for each business will be different but may include builds out your R&amp;D team to get job done quicker, brings new skills into your business, develops a new product, kick starts an R&amp;D project, training of a potential employee. For example: </w:t>
            </w:r>
            <w:r w:rsidRPr="008437A9">
              <w:rPr>
                <w:rFonts w:ascii="Neue Haas Grotesk Text Pro" w:eastAsia="Century Gothic" w:hAnsi="Neue Haas Grotesk Text Pro" w:cs="Century Gothic"/>
                <w:i/>
                <w:sz w:val="18"/>
                <w:szCs w:val="18"/>
              </w:rPr>
              <w:t>“This R&amp;D project will have a direct benefit for our satellite maintenance workshops because it will both minimise inventory and ensure that maintenance staff always have the consumable they need. Successful execution of this R&amp;D project will lead our company to develop IoT solutions in other areas of our business.”</w:t>
            </w:r>
          </w:p>
        </w:tc>
        <w:tc>
          <w:tcPr>
            <w:tcW w:w="1926" w:type="dxa"/>
            <w:tcBorders>
              <w:top w:val="nil"/>
              <w:bottom w:val="nil"/>
            </w:tcBorders>
            <w:shd w:val="clear" w:color="auto" w:fill="BFBFBF"/>
          </w:tcPr>
          <w:p w14:paraId="081679B7" w14:textId="77777777" w:rsidR="00DE6119" w:rsidRPr="008437A9" w:rsidRDefault="00DE6119" w:rsidP="001A372F">
            <w:pPr>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Professional development is enhanced when the student has a mentor. The student's mentor should be an experienced and knowledgeable employee (preferably not their supervisor) that can meet with the student on a frequent and regular basis (e.g. weekly).</w:t>
            </w:r>
          </w:p>
        </w:tc>
      </w:tr>
      <w:tr w:rsidR="00DE6119" w:rsidRPr="008437A9" w14:paraId="249A508C" w14:textId="77777777" w:rsidTr="001A372F">
        <w:trPr>
          <w:trHeight w:val="80"/>
          <w:jc w:val="center"/>
        </w:trPr>
        <w:tc>
          <w:tcPr>
            <w:tcW w:w="1514" w:type="dxa"/>
            <w:tcBorders>
              <w:top w:val="nil"/>
              <w:left w:val="nil"/>
            </w:tcBorders>
            <w:shd w:val="clear" w:color="auto" w:fill="E9EBE9"/>
          </w:tcPr>
          <w:p w14:paraId="24281A63" w14:textId="77777777" w:rsidR="00DE6119" w:rsidRPr="008437A9" w:rsidRDefault="00DE6119" w:rsidP="001A372F">
            <w:pPr>
              <w:spacing w:before="60" w:after="60"/>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Enter text here</w:t>
            </w:r>
          </w:p>
        </w:tc>
        <w:tc>
          <w:tcPr>
            <w:tcW w:w="1453" w:type="dxa"/>
            <w:tcBorders>
              <w:top w:val="nil"/>
            </w:tcBorders>
            <w:shd w:val="clear" w:color="auto" w:fill="E9EBE9"/>
          </w:tcPr>
          <w:p w14:paraId="318909D4" w14:textId="77777777" w:rsidR="00DE6119" w:rsidRPr="008437A9" w:rsidRDefault="00DE6119" w:rsidP="001A372F">
            <w:pPr>
              <w:spacing w:before="60" w:after="60"/>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Enter text here</w:t>
            </w:r>
          </w:p>
        </w:tc>
        <w:tc>
          <w:tcPr>
            <w:tcW w:w="3693" w:type="dxa"/>
            <w:tcBorders>
              <w:top w:val="nil"/>
            </w:tcBorders>
            <w:shd w:val="clear" w:color="auto" w:fill="E9EBE9"/>
          </w:tcPr>
          <w:p w14:paraId="714AD6E4" w14:textId="77777777" w:rsidR="00DE6119" w:rsidRPr="008437A9" w:rsidRDefault="00DE6119" w:rsidP="001A372F">
            <w:pPr>
              <w:spacing w:before="60" w:after="60"/>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Enter text here</w:t>
            </w:r>
          </w:p>
        </w:tc>
        <w:tc>
          <w:tcPr>
            <w:tcW w:w="3084" w:type="dxa"/>
            <w:tcBorders>
              <w:top w:val="nil"/>
            </w:tcBorders>
            <w:shd w:val="clear" w:color="auto" w:fill="E9EBE9"/>
          </w:tcPr>
          <w:p w14:paraId="5F22D09A" w14:textId="77777777" w:rsidR="00DE6119" w:rsidRPr="008437A9" w:rsidRDefault="00DE6119" w:rsidP="001A372F">
            <w:pPr>
              <w:spacing w:before="60" w:after="60"/>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Enter text here</w:t>
            </w:r>
          </w:p>
        </w:tc>
        <w:tc>
          <w:tcPr>
            <w:tcW w:w="3463" w:type="dxa"/>
            <w:tcBorders>
              <w:top w:val="nil"/>
            </w:tcBorders>
            <w:shd w:val="clear" w:color="auto" w:fill="E9EBE9"/>
          </w:tcPr>
          <w:p w14:paraId="55A993D0" w14:textId="77777777" w:rsidR="00DE6119" w:rsidRPr="008437A9" w:rsidRDefault="00DE6119" w:rsidP="001A372F">
            <w:pPr>
              <w:spacing w:before="60" w:after="60"/>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Enter text here</w:t>
            </w:r>
          </w:p>
        </w:tc>
        <w:tc>
          <w:tcPr>
            <w:tcW w:w="1926" w:type="dxa"/>
            <w:tcBorders>
              <w:top w:val="nil"/>
            </w:tcBorders>
            <w:shd w:val="clear" w:color="auto" w:fill="E9EBE9"/>
          </w:tcPr>
          <w:p w14:paraId="659873AB" w14:textId="77777777" w:rsidR="00DE6119" w:rsidRPr="008437A9" w:rsidRDefault="00DE6119" w:rsidP="001A372F">
            <w:pPr>
              <w:spacing w:before="60" w:after="60"/>
              <w:rPr>
                <w:rFonts w:ascii="Neue Haas Grotesk Text Pro" w:eastAsia="Century Gothic" w:hAnsi="Neue Haas Grotesk Text Pro" w:cs="Century Gothic"/>
                <w:sz w:val="18"/>
                <w:szCs w:val="18"/>
              </w:rPr>
            </w:pPr>
            <w:r w:rsidRPr="008437A9">
              <w:rPr>
                <w:rFonts w:ascii="Neue Haas Grotesk Text Pro" w:eastAsia="Century Gothic" w:hAnsi="Neue Haas Grotesk Text Pro" w:cs="Century Gothic"/>
                <w:sz w:val="18"/>
                <w:szCs w:val="18"/>
              </w:rPr>
              <w:t>Enter text here</w:t>
            </w:r>
          </w:p>
        </w:tc>
      </w:tr>
    </w:tbl>
    <w:p w14:paraId="41FCF25F" w14:textId="77777777" w:rsidR="005F29D6" w:rsidRDefault="005F29D6"/>
    <w:p w14:paraId="72B2930A" w14:textId="77777777" w:rsidR="005A43F0" w:rsidRDefault="005A43F0">
      <w:r>
        <w:br w:type="page"/>
      </w:r>
    </w:p>
    <w:p w14:paraId="17AE1C2E" w14:textId="77777777" w:rsidR="00F97931" w:rsidRDefault="00F97931">
      <w:pPr>
        <w:sectPr w:rsidR="00F97931" w:rsidSect="00191FC7">
          <w:headerReference w:type="first" r:id="rId40"/>
          <w:pgSz w:w="16840" w:h="11900" w:orient="landscape"/>
          <w:pgMar w:top="510" w:right="1588" w:bottom="510" w:left="851" w:header="624" w:footer="397" w:gutter="0"/>
          <w:pgNumType w:start="1"/>
          <w:cols w:space="720"/>
          <w:titlePg/>
          <w:docGrid w:linePitch="299"/>
        </w:sectPr>
      </w:pPr>
    </w:p>
    <w:p w14:paraId="44DF7B37" w14:textId="77777777" w:rsidR="00295F00" w:rsidRDefault="00295F00"/>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D44B47" w:rsidRPr="00D44B47" w14:paraId="2E0D84A4" w14:textId="77777777" w:rsidTr="00D44B47">
        <w:tc>
          <w:tcPr>
            <w:tcW w:w="10489" w:type="dxa"/>
            <w:tcBorders>
              <w:top w:val="nil"/>
              <w:left w:val="nil"/>
              <w:bottom w:val="nil"/>
              <w:right w:val="nil"/>
            </w:tcBorders>
          </w:tcPr>
          <w:p w14:paraId="7066AD26" w14:textId="248AB5C0" w:rsidR="00D44B47" w:rsidRPr="00D44B47" w:rsidRDefault="00D44B47" w:rsidP="008E7129">
            <w:pPr>
              <w:rPr>
                <w:rFonts w:ascii="Neue Haas Grotesk Text Pro" w:eastAsia="Century Gothic" w:hAnsi="Neue Haas Grotesk Text Pro" w:cs="Century Gothic"/>
                <w:sz w:val="28"/>
                <w:szCs w:val="28"/>
                <w:highlight w:val="white"/>
              </w:rPr>
            </w:pPr>
            <w:r>
              <w:rPr>
                <w:rFonts w:ascii="Neue Haas Grotesk Text Pro" w:eastAsia="Century Gothic" w:hAnsi="Neue Haas Grotesk Text Pro" w:cs="Century Gothic"/>
                <w:b/>
                <w:color w:val="1A3D21"/>
                <w:sz w:val="28"/>
                <w:szCs w:val="28"/>
              </w:rPr>
              <w:t>Professional Development</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D44B47" w:rsidRPr="003A4049" w14:paraId="6C0EEEEC" w14:textId="77777777" w:rsidTr="008E7129">
        <w:tc>
          <w:tcPr>
            <w:tcW w:w="10381" w:type="dxa"/>
            <w:tcBorders>
              <w:top w:val="single" w:sz="4" w:space="0" w:color="69E057"/>
              <w:left w:val="nil"/>
              <w:bottom w:val="single" w:sz="4" w:space="0" w:color="69E057"/>
              <w:right w:val="nil"/>
            </w:tcBorders>
          </w:tcPr>
          <w:p w14:paraId="17FDE0C6" w14:textId="77777777" w:rsidR="00D44B47" w:rsidRPr="000433B4" w:rsidRDefault="00D44B47" w:rsidP="008E7129">
            <w:pPr>
              <w:tabs>
                <w:tab w:val="left" w:pos="593"/>
              </w:tabs>
              <w:ind w:left="426"/>
              <w:rPr>
                <w:rFonts w:ascii="Neue Haas Grotesk Text Pro" w:eastAsia="Century Gothic" w:hAnsi="Neue Haas Grotesk Text Pro" w:cs="Century Gothic"/>
                <w:sz w:val="4"/>
                <w:szCs w:val="4"/>
              </w:rPr>
            </w:pPr>
          </w:p>
          <w:p w14:paraId="01A4C04F" w14:textId="77777777" w:rsidR="00D44B47" w:rsidRPr="00F44FEF" w:rsidRDefault="00D44B47" w:rsidP="008E7129">
            <w:pPr>
              <w:pBdr>
                <w:top w:val="nil"/>
                <w:left w:val="nil"/>
                <w:bottom w:val="nil"/>
                <w:right w:val="nil"/>
                <w:between w:val="nil"/>
              </w:pBdr>
              <w:rPr>
                <w:rFonts w:ascii="Neue Haas Grotesk Text Pro" w:eastAsia="Century Gothic" w:hAnsi="Neue Haas Grotesk Text Pro" w:cs="Century Gothic"/>
                <w:bCs/>
                <w:color w:val="1A3D21"/>
                <w:sz w:val="12"/>
                <w:szCs w:val="12"/>
              </w:rPr>
            </w:pPr>
          </w:p>
          <w:p w14:paraId="4A7A8469" w14:textId="3C3C26B1" w:rsidR="00B0268C" w:rsidRPr="00B0268C" w:rsidRDefault="00322262"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r>
              <w:rPr>
                <w:rFonts w:ascii="Neue Haas Grotesk Text Pro" w:eastAsia="Century Gothic" w:hAnsi="Neue Haas Grotesk Text Pro" w:cs="Century Gothic"/>
                <w:bCs/>
                <w:color w:val="1A3D21"/>
                <w:sz w:val="20"/>
                <w:szCs w:val="20"/>
              </w:rPr>
              <w:t>R&amp;D Experience Grants</w:t>
            </w:r>
            <w:r w:rsidR="00B0268C" w:rsidRPr="00B0268C">
              <w:rPr>
                <w:rFonts w:ascii="Neue Haas Grotesk Text Pro" w:eastAsia="Century Gothic" w:hAnsi="Neue Haas Grotesk Text Pro" w:cs="Century Gothic"/>
                <w:bCs/>
                <w:color w:val="1A3D21"/>
                <w:sz w:val="20"/>
                <w:szCs w:val="20"/>
              </w:rPr>
              <w:t xml:space="preserve"> are designed to </w:t>
            </w:r>
            <w:r w:rsidR="009A5823">
              <w:rPr>
                <w:rFonts w:ascii="Neue Haas Grotesk Text Pro" w:eastAsia="Century Gothic" w:hAnsi="Neue Haas Grotesk Text Pro" w:cs="Century Gothic"/>
                <w:bCs/>
                <w:color w:val="1A3D21"/>
                <w:sz w:val="20"/>
                <w:szCs w:val="20"/>
              </w:rPr>
              <w:t xml:space="preserve">help </w:t>
            </w:r>
            <w:r w:rsidR="00945727" w:rsidRPr="00945727">
              <w:rPr>
                <w:rFonts w:ascii="Neue Haas Grotesk Text Pro" w:eastAsia="Century Gothic" w:hAnsi="Neue Haas Grotesk Text Pro" w:cs="Century Gothic"/>
                <w:bCs/>
                <w:color w:val="1A3D21"/>
                <w:sz w:val="20"/>
                <w:szCs w:val="20"/>
              </w:rPr>
              <w:t xml:space="preserve">students </w:t>
            </w:r>
            <w:r w:rsidR="006523BE">
              <w:rPr>
                <w:rFonts w:ascii="Neue Haas Grotesk Text Pro" w:eastAsia="Century Gothic" w:hAnsi="Neue Haas Grotesk Text Pro" w:cs="Century Gothic"/>
                <w:bCs/>
                <w:color w:val="1A3D21"/>
                <w:sz w:val="20"/>
                <w:szCs w:val="20"/>
              </w:rPr>
              <w:t xml:space="preserve">develop both technical and soft skills in a </w:t>
            </w:r>
            <w:r w:rsidR="00945727" w:rsidRPr="00945727">
              <w:rPr>
                <w:rFonts w:ascii="Neue Haas Grotesk Text Pro" w:eastAsia="Century Gothic" w:hAnsi="Neue Haas Grotesk Text Pro" w:cs="Century Gothic"/>
                <w:bCs/>
                <w:color w:val="1A3D21"/>
                <w:sz w:val="20"/>
                <w:szCs w:val="20"/>
              </w:rPr>
              <w:t xml:space="preserve">commercial </w:t>
            </w:r>
            <w:r w:rsidR="006523BE">
              <w:rPr>
                <w:rFonts w:ascii="Neue Haas Grotesk Text Pro" w:eastAsia="Century Gothic" w:hAnsi="Neue Haas Grotesk Text Pro" w:cs="Century Gothic"/>
                <w:bCs/>
                <w:color w:val="1A3D21"/>
                <w:sz w:val="20"/>
                <w:szCs w:val="20"/>
              </w:rPr>
              <w:t>R&amp;D environment</w:t>
            </w:r>
            <w:ins w:id="10" w:author="Julie Francis-Butler" w:date="2025-05-28T12:17:00Z" w16du:dateUtc="2025-05-28T00:17:00Z">
              <w:r w:rsidR="00B31711">
                <w:rPr>
                  <w:rFonts w:ascii="Neue Haas Grotesk Text Pro" w:eastAsia="Century Gothic" w:hAnsi="Neue Haas Grotesk Text Pro" w:cs="Century Gothic"/>
                  <w:bCs/>
                  <w:color w:val="1A3D21"/>
                  <w:sz w:val="20"/>
                  <w:szCs w:val="20"/>
                </w:rPr>
                <w:t>.</w:t>
              </w:r>
            </w:ins>
          </w:p>
          <w:p w14:paraId="593697D8" w14:textId="77777777"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1E6C224C" w14:textId="00E55981"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B0268C">
              <w:rPr>
                <w:rFonts w:ascii="Neue Haas Grotesk Text Pro" w:eastAsia="Century Gothic" w:hAnsi="Neue Haas Grotesk Text Pro" w:cs="Century Gothic"/>
                <w:bCs/>
                <w:color w:val="1A3D21"/>
                <w:sz w:val="20"/>
                <w:szCs w:val="20"/>
              </w:rPr>
              <w:t>We will assess the information you provide against the following key question:</w:t>
            </w:r>
          </w:p>
          <w:p w14:paraId="356C7582" w14:textId="77777777"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1CE4C309" w14:textId="77777777" w:rsidR="00B0268C" w:rsidRPr="00B0268C" w:rsidRDefault="00B0268C" w:rsidP="00B0268C">
            <w:pPr>
              <w:pStyle w:val="ListParagraph"/>
              <w:numPr>
                <w:ilvl w:val="0"/>
                <w:numId w:val="38"/>
              </w:num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B0268C">
              <w:rPr>
                <w:rFonts w:ascii="Neue Haas Grotesk Text Pro" w:eastAsia="Century Gothic" w:hAnsi="Neue Haas Grotesk Text Pro" w:cs="Century Gothic"/>
                <w:bCs/>
                <w:color w:val="1A3D21"/>
                <w:sz w:val="20"/>
                <w:szCs w:val="20"/>
              </w:rPr>
              <w:t>Does the business have a credible plan for the professional development of the student, and what resource has the business committed towards this?</w:t>
            </w:r>
          </w:p>
          <w:p w14:paraId="285891AC" w14:textId="77777777" w:rsid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498E1D82" w14:textId="22974056" w:rsidR="00B0268C" w:rsidRPr="00B0268C" w:rsidRDefault="00600553" w:rsidP="0093423D">
            <w:pPr>
              <w:pBdr>
                <w:top w:val="nil"/>
                <w:left w:val="nil"/>
                <w:bottom w:val="nil"/>
                <w:right w:val="nil"/>
                <w:between w:val="nil"/>
              </w:pBdr>
              <w:rPr>
                <w:rFonts w:ascii="Neue Haas Grotesk Text Pro" w:eastAsia="Century Gothic" w:hAnsi="Neue Haas Grotesk Text Pro" w:cs="Century Gothic"/>
                <w:sz w:val="8"/>
                <w:szCs w:val="8"/>
                <w:highlight w:val="white"/>
              </w:rPr>
            </w:pPr>
            <w:r>
              <w:rPr>
                <w:rFonts w:ascii="Neue Haas Grotesk Text Pro" w:eastAsia="Century Gothic" w:hAnsi="Neue Haas Grotesk Text Pro" w:cs="Century Gothic"/>
                <w:bCs/>
                <w:color w:val="1A3D21"/>
                <w:sz w:val="20"/>
                <w:szCs w:val="20"/>
              </w:rPr>
              <w:t>T</w:t>
            </w:r>
            <w:r w:rsidR="00B0268C" w:rsidRPr="00B0268C">
              <w:rPr>
                <w:rFonts w:ascii="Neue Haas Grotesk Text Pro" w:eastAsia="Century Gothic" w:hAnsi="Neue Haas Grotesk Text Pro" w:cs="Century Gothic"/>
                <w:bCs/>
                <w:color w:val="1A3D21"/>
                <w:sz w:val="20"/>
                <w:szCs w:val="20"/>
              </w:rPr>
              <w:t>he professional development plan</w:t>
            </w:r>
            <w:r>
              <w:rPr>
                <w:rFonts w:ascii="Neue Haas Grotesk Text Pro" w:eastAsia="Century Gothic" w:hAnsi="Neue Haas Grotesk Text Pro" w:cs="Century Gothic"/>
                <w:bCs/>
                <w:color w:val="1A3D21"/>
                <w:sz w:val="20"/>
                <w:szCs w:val="20"/>
              </w:rPr>
              <w:t xml:space="preserve"> must </w:t>
            </w:r>
            <w:r w:rsidR="00396EA0">
              <w:rPr>
                <w:rFonts w:ascii="Neue Haas Grotesk Text Pro" w:eastAsia="Century Gothic" w:hAnsi="Neue Haas Grotesk Text Pro" w:cs="Century Gothic"/>
                <w:bCs/>
                <w:color w:val="1A3D21"/>
                <w:sz w:val="20"/>
                <w:szCs w:val="20"/>
              </w:rPr>
              <w:t xml:space="preserve">have a minimum of four skills, </w:t>
            </w:r>
            <w:del w:id="11" w:author="Julie Francis-Butler" w:date="2025-05-28T12:17:00Z" w16du:dateUtc="2025-05-28T00:17:00Z">
              <w:r w:rsidR="0093423D" w:rsidDel="00B31711">
                <w:rPr>
                  <w:rFonts w:ascii="Neue Haas Grotesk Text Pro" w:eastAsia="Century Gothic" w:hAnsi="Neue Haas Grotesk Text Pro" w:cs="Century Gothic"/>
                  <w:bCs/>
                  <w:color w:val="1A3D21"/>
                  <w:sz w:val="20"/>
                  <w:szCs w:val="20"/>
                </w:rPr>
                <w:delText xml:space="preserve"> </w:delText>
              </w:r>
            </w:del>
            <w:r w:rsidR="00396EA0">
              <w:rPr>
                <w:rFonts w:ascii="Neue Haas Grotesk Text Pro" w:eastAsia="Century Gothic" w:hAnsi="Neue Haas Grotesk Text Pro" w:cs="Century Gothic"/>
                <w:bCs/>
                <w:color w:val="1A3D21"/>
                <w:sz w:val="20"/>
                <w:szCs w:val="20"/>
              </w:rPr>
              <w:t>being a</w:t>
            </w:r>
            <w:r w:rsidR="0093423D">
              <w:rPr>
                <w:rFonts w:ascii="Neue Haas Grotesk Text Pro" w:eastAsia="Century Gothic" w:hAnsi="Neue Haas Grotesk Text Pro" w:cs="Century Gothic"/>
                <w:bCs/>
                <w:color w:val="1A3D21"/>
                <w:sz w:val="20"/>
                <w:szCs w:val="20"/>
              </w:rPr>
              <w:t xml:space="preserve"> mi</w:t>
            </w:r>
            <w:r w:rsidR="00396EA0">
              <w:rPr>
                <w:rFonts w:ascii="Neue Haas Grotesk Text Pro" w:eastAsia="Century Gothic" w:hAnsi="Neue Haas Grotesk Text Pro" w:cs="Century Gothic"/>
                <w:bCs/>
                <w:color w:val="1A3D21"/>
                <w:sz w:val="20"/>
                <w:szCs w:val="20"/>
              </w:rPr>
              <w:t xml:space="preserve">x of </w:t>
            </w:r>
            <w:r w:rsidR="0093423D">
              <w:rPr>
                <w:rFonts w:ascii="Neue Haas Grotesk Text Pro" w:eastAsia="Century Gothic" w:hAnsi="Neue Haas Grotesk Text Pro" w:cs="Century Gothic"/>
                <w:bCs/>
                <w:color w:val="1A3D21"/>
                <w:sz w:val="20"/>
                <w:szCs w:val="20"/>
              </w:rPr>
              <w:t>technical and soft skills (</w:t>
            </w:r>
            <w:proofErr w:type="spellStart"/>
            <w:r w:rsidR="0093423D">
              <w:rPr>
                <w:rFonts w:ascii="Neue Haas Grotesk Text Pro" w:eastAsia="Century Gothic" w:hAnsi="Neue Haas Grotesk Text Pro" w:cs="Century Gothic"/>
                <w:bCs/>
                <w:color w:val="1A3D21"/>
                <w:sz w:val="20"/>
                <w:szCs w:val="20"/>
              </w:rPr>
              <w:t>e.g</w:t>
            </w:r>
            <w:proofErr w:type="spellEnd"/>
            <w:r w:rsidR="0093423D">
              <w:rPr>
                <w:rFonts w:ascii="Neue Haas Grotesk Text Pro" w:eastAsia="Century Gothic" w:hAnsi="Neue Haas Grotesk Text Pro" w:cs="Century Gothic"/>
                <w:bCs/>
                <w:color w:val="1A3D21"/>
                <w:sz w:val="20"/>
                <w:szCs w:val="20"/>
              </w:rPr>
              <w:t xml:space="preserve"> time management, teamwork) for the student to develop that relate to the R&amp;D project they will be working on.</w:t>
            </w:r>
          </w:p>
        </w:tc>
      </w:tr>
      <w:tr w:rsidR="00D44B47" w:rsidRPr="003A4049" w14:paraId="505CE268" w14:textId="77777777" w:rsidTr="008E7129">
        <w:tc>
          <w:tcPr>
            <w:tcW w:w="10381" w:type="dxa"/>
            <w:tcBorders>
              <w:top w:val="single" w:sz="4" w:space="0" w:color="69E057"/>
              <w:left w:val="nil"/>
              <w:bottom w:val="single" w:sz="4" w:space="0" w:color="69E057"/>
              <w:right w:val="nil"/>
            </w:tcBorders>
          </w:tcPr>
          <w:p w14:paraId="4A0D376D" w14:textId="77777777" w:rsidR="00D44B47" w:rsidRPr="000433B4" w:rsidRDefault="00D44B47" w:rsidP="00322262">
            <w:pPr>
              <w:tabs>
                <w:tab w:val="left" w:pos="593"/>
              </w:tabs>
              <w:rPr>
                <w:rFonts w:ascii="Neue Haas Grotesk Text Pro" w:eastAsia="Century Gothic" w:hAnsi="Neue Haas Grotesk Text Pro" w:cs="Century Gothic"/>
                <w:sz w:val="4"/>
                <w:szCs w:val="4"/>
              </w:rPr>
            </w:pPr>
          </w:p>
          <w:p w14:paraId="7814257D" w14:textId="77777777" w:rsidR="00D44B47" w:rsidRPr="00493AFB" w:rsidRDefault="00D44B47" w:rsidP="003E7457">
            <w:pPr>
              <w:rPr>
                <w:rFonts w:ascii="Neue Haas Grotesk Text Pro" w:eastAsia="Century Gothic" w:hAnsi="Neue Haas Grotesk Text Pro" w:cs="Century Gothic"/>
                <w:b/>
                <w:color w:val="1A3D21"/>
                <w:sz w:val="20"/>
                <w:szCs w:val="20"/>
              </w:rPr>
            </w:pPr>
          </w:p>
          <w:p w14:paraId="30584593" w14:textId="73A822C3" w:rsidR="003E7457" w:rsidRDefault="003E7457" w:rsidP="003E7457">
            <w:pPr>
              <w:rPr>
                <w:rFonts w:ascii="Neue Haas Grotesk Text Pro" w:eastAsia="Century Gothic" w:hAnsi="Neue Haas Grotesk Text Pro" w:cs="Century Gothic"/>
                <w:b/>
                <w:color w:val="1A3D21"/>
                <w:sz w:val="24"/>
                <w:szCs w:val="24"/>
              </w:rPr>
            </w:pPr>
            <w:r w:rsidRPr="003E7457">
              <w:rPr>
                <w:rFonts w:ascii="Neue Haas Grotesk Text Pro" w:eastAsia="Century Gothic" w:hAnsi="Neue Haas Grotesk Text Pro" w:cs="Century Gothic"/>
                <w:b/>
                <w:color w:val="1A3D21"/>
                <w:sz w:val="24"/>
                <w:szCs w:val="24"/>
              </w:rPr>
              <w:t>Professional Development Plan</w:t>
            </w:r>
          </w:p>
          <w:p w14:paraId="29F79420" w14:textId="4EC95137" w:rsidR="003E7457" w:rsidRPr="003E7457" w:rsidRDefault="003E7457" w:rsidP="003E7457">
            <w:pPr>
              <w:rPr>
                <w:rFonts w:ascii="Neue Haas Grotesk Text Pro" w:eastAsia="Century Gothic" w:hAnsi="Neue Haas Grotesk Text Pro" w:cs="Century Gothic"/>
                <w:bCs/>
                <w:color w:val="1A3D21"/>
                <w:sz w:val="20"/>
                <w:szCs w:val="20"/>
              </w:rPr>
            </w:pPr>
            <w:r w:rsidRPr="003E7457">
              <w:rPr>
                <w:rFonts w:ascii="Neue Haas Grotesk Text Pro" w:eastAsia="Century Gothic" w:hAnsi="Neue Haas Grotesk Text Pro" w:cs="Century Gothic"/>
                <w:bCs/>
                <w:color w:val="1A3D21"/>
                <w:sz w:val="20"/>
                <w:szCs w:val="20"/>
              </w:rPr>
              <w:t>Enter your Professional Development Plan into the table provided within the online portal</w:t>
            </w:r>
          </w:p>
          <w:p w14:paraId="6C674206" w14:textId="77777777" w:rsidR="00D44B47" w:rsidRPr="00493AFB" w:rsidRDefault="00D44B47" w:rsidP="003E7457">
            <w:pPr>
              <w:rPr>
                <w:rFonts w:ascii="Neue Haas Grotesk Text Pro" w:eastAsia="Century Gothic" w:hAnsi="Neue Haas Grotesk Text Pro" w:cs="Century Gothic"/>
                <w:sz w:val="8"/>
                <w:szCs w:val="8"/>
                <w:highlight w:val="white"/>
              </w:rPr>
            </w:pPr>
          </w:p>
        </w:tc>
      </w:tr>
      <w:tr w:rsidR="00D44B47" w:rsidRPr="00D95AAF" w14:paraId="74F9FE9B" w14:textId="77777777" w:rsidTr="008E7129">
        <w:trPr>
          <w:trHeight w:val="510"/>
        </w:trPr>
        <w:tc>
          <w:tcPr>
            <w:tcW w:w="10381" w:type="dxa"/>
            <w:tcBorders>
              <w:top w:val="single" w:sz="4" w:space="0" w:color="69E057"/>
              <w:left w:val="nil"/>
              <w:bottom w:val="single" w:sz="4" w:space="0" w:color="69E057"/>
              <w:right w:val="nil"/>
            </w:tcBorders>
            <w:shd w:val="clear" w:color="auto" w:fill="auto"/>
            <w:vAlign w:val="center"/>
          </w:tcPr>
          <w:tbl>
            <w:tblPr>
              <w:tblW w:w="5000" w:type="pct"/>
              <w:tblBorders>
                <w:top w:val="single" w:sz="4" w:space="0" w:color="69E057"/>
                <w:left w:val="single" w:sz="4" w:space="0" w:color="69E057"/>
                <w:bottom w:val="single" w:sz="4" w:space="0" w:color="69E057"/>
                <w:right w:val="single" w:sz="4" w:space="0" w:color="69E057"/>
                <w:insideH w:val="single" w:sz="4" w:space="0" w:color="69E057"/>
                <w:insideV w:val="single" w:sz="4" w:space="0" w:color="69E057"/>
              </w:tblBorders>
              <w:tblLook w:val="0400" w:firstRow="0" w:lastRow="0" w:firstColumn="0" w:lastColumn="0" w:noHBand="0" w:noVBand="1"/>
            </w:tblPr>
            <w:tblGrid>
              <w:gridCol w:w="2371"/>
              <w:gridCol w:w="3947"/>
              <w:gridCol w:w="3823"/>
            </w:tblGrid>
            <w:tr w:rsidR="003E7457" w:rsidRPr="00CE0076" w14:paraId="3C7794A1" w14:textId="77777777" w:rsidTr="003E7457">
              <w:trPr>
                <w:trHeight w:val="412"/>
              </w:trPr>
              <w:tc>
                <w:tcPr>
                  <w:tcW w:w="1169" w:type="pct"/>
                  <w:shd w:val="clear" w:color="auto" w:fill="1A3D21"/>
                  <w:vAlign w:val="center"/>
                </w:tcPr>
                <w:p w14:paraId="68627514" w14:textId="77777777" w:rsidR="003E7457" w:rsidRPr="003E7457" w:rsidRDefault="003E7457" w:rsidP="008E7129">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E7457">
                    <w:rPr>
                      <w:rFonts w:ascii="Neue Haas Grotesk Text Pro" w:eastAsia="Century Gothic" w:hAnsi="Neue Haas Grotesk Text Pro" w:cs="Century Gothic"/>
                      <w:b/>
                      <w:color w:val="69E057"/>
                      <w:sz w:val="16"/>
                      <w:szCs w:val="16"/>
                    </w:rPr>
                    <w:t>SKILL</w:t>
                  </w:r>
                </w:p>
              </w:tc>
              <w:tc>
                <w:tcPr>
                  <w:tcW w:w="1946" w:type="pct"/>
                  <w:shd w:val="clear" w:color="auto" w:fill="1A3D21"/>
                  <w:vAlign w:val="center"/>
                </w:tcPr>
                <w:p w14:paraId="2432681E" w14:textId="77777777" w:rsidR="003E7457" w:rsidRPr="003E7457" w:rsidRDefault="003E7457"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69E057"/>
                      <w:sz w:val="16"/>
                      <w:szCs w:val="16"/>
                    </w:rPr>
                  </w:pPr>
                  <w:r w:rsidRPr="003E7457">
                    <w:rPr>
                      <w:rFonts w:ascii="Neue Haas Grotesk Text Pro" w:eastAsia="Century Gothic" w:hAnsi="Neue Haas Grotesk Text Pro" w:cs="Century Gothic"/>
                      <w:b/>
                      <w:color w:val="69E057"/>
                      <w:sz w:val="16"/>
                      <w:szCs w:val="16"/>
                    </w:rPr>
                    <w:t>PLAN</w:t>
                  </w:r>
                </w:p>
              </w:tc>
              <w:tc>
                <w:tcPr>
                  <w:tcW w:w="1885" w:type="pct"/>
                  <w:shd w:val="clear" w:color="auto" w:fill="1A3D21"/>
                </w:tcPr>
                <w:p w14:paraId="3CD1174C" w14:textId="77777777" w:rsidR="003E7457" w:rsidRPr="003E7457" w:rsidRDefault="003E7457" w:rsidP="008E7129">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E7457">
                    <w:rPr>
                      <w:rFonts w:ascii="Neue Haas Grotesk Text Pro" w:eastAsia="Century Gothic" w:hAnsi="Neue Haas Grotesk Text Pro" w:cs="Century Gothic"/>
                      <w:b/>
                      <w:color w:val="69E057"/>
                      <w:sz w:val="16"/>
                      <w:szCs w:val="16"/>
                    </w:rPr>
                    <w:t>RESULT</w:t>
                  </w:r>
                </w:p>
              </w:tc>
            </w:tr>
            <w:tr w:rsidR="003E7457" w:rsidRPr="00CE0076" w14:paraId="5A2321C4" w14:textId="77777777" w:rsidTr="003E7457">
              <w:tc>
                <w:tcPr>
                  <w:tcW w:w="1169" w:type="pct"/>
                  <w:shd w:val="clear" w:color="auto" w:fill="A6A6A6"/>
                </w:tcPr>
                <w:p w14:paraId="528DAC0B"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What is the skill to be developed</w:t>
                  </w:r>
                </w:p>
              </w:tc>
              <w:tc>
                <w:tcPr>
                  <w:tcW w:w="1946" w:type="pct"/>
                  <w:shd w:val="clear" w:color="auto" w:fill="A6A6A6"/>
                </w:tcPr>
                <w:p w14:paraId="200E0DBF"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How will the student develop this skill in your business?</w:t>
                  </w:r>
                </w:p>
              </w:tc>
              <w:tc>
                <w:tcPr>
                  <w:tcW w:w="1885" w:type="pct"/>
                  <w:shd w:val="clear" w:color="auto" w:fill="A6A6A6"/>
                </w:tcPr>
                <w:p w14:paraId="56321381"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What will the student be able to do with this skill?</w:t>
                  </w:r>
                </w:p>
              </w:tc>
            </w:tr>
            <w:tr w:rsidR="003E7457" w:rsidRPr="00CE0076" w14:paraId="705BE50E" w14:textId="77777777" w:rsidTr="003E7457">
              <w:tc>
                <w:tcPr>
                  <w:tcW w:w="1169" w:type="pct"/>
                  <w:shd w:val="clear" w:color="auto" w:fill="E9EBE9"/>
                </w:tcPr>
                <w:p w14:paraId="10D3373F"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 xml:space="preserve">e.g. </w:t>
                  </w:r>
                  <w:proofErr w:type="gramStart"/>
                  <w:r w:rsidRPr="00CE0076">
                    <w:rPr>
                      <w:rFonts w:ascii="Neue Haas Grotesk Text Pro" w:eastAsia="Century Gothic" w:hAnsi="Neue Haas Grotesk Text Pro" w:cs="Century Gothic"/>
                      <w:sz w:val="18"/>
                      <w:szCs w:val="18"/>
                    </w:rPr>
                    <w:t>Technical</w:t>
                  </w:r>
                  <w:proofErr w:type="gramEnd"/>
                  <w:r w:rsidRPr="00CE0076">
                    <w:rPr>
                      <w:rFonts w:ascii="Neue Haas Grotesk Text Pro" w:eastAsia="Century Gothic" w:hAnsi="Neue Haas Grotesk Text Pro" w:cs="Century Gothic"/>
                      <w:sz w:val="18"/>
                      <w:szCs w:val="18"/>
                    </w:rPr>
                    <w:t xml:space="preserve"> writing</w:t>
                  </w:r>
                </w:p>
              </w:tc>
              <w:tc>
                <w:tcPr>
                  <w:tcW w:w="1946" w:type="pct"/>
                  <w:shd w:val="clear" w:color="auto" w:fill="E9EBE9"/>
                </w:tcPr>
                <w:p w14:paraId="11FB139A"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work with business development managers and customers to develop technical marketing and evidence building of products in multiple markets.</w:t>
                  </w:r>
                </w:p>
              </w:tc>
              <w:tc>
                <w:tcPr>
                  <w:tcW w:w="1885" w:type="pct"/>
                  <w:shd w:val="clear" w:color="auto" w:fill="E9EBE9"/>
                </w:tcPr>
                <w:p w14:paraId="682BB8C2"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be able to produce academic publications, develop technical marketing collateral, and collaborate with customers to provide quality evidence that supports their commercialisation plans.</w:t>
                  </w:r>
                </w:p>
              </w:tc>
            </w:tr>
            <w:tr w:rsidR="003E7457" w:rsidRPr="00CE0076" w14:paraId="50B239F8" w14:textId="77777777" w:rsidTr="003E7457">
              <w:tc>
                <w:tcPr>
                  <w:tcW w:w="1169" w:type="pct"/>
                  <w:shd w:val="clear" w:color="auto" w:fill="E9EBE9"/>
                </w:tcPr>
                <w:p w14:paraId="106F5096"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Presentation and Communication</w:t>
                  </w:r>
                </w:p>
              </w:tc>
              <w:tc>
                <w:tcPr>
                  <w:tcW w:w="1946" w:type="pct"/>
                  <w:shd w:val="clear" w:color="auto" w:fill="E9EBE9"/>
                </w:tcPr>
                <w:p w14:paraId="19733FC5"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participate in a presentation to senior management on their project and will create a short 5-minute video on their project at the end of the internship.</w:t>
                  </w:r>
                </w:p>
              </w:tc>
              <w:tc>
                <w:tcPr>
                  <w:tcW w:w="1885" w:type="pct"/>
                  <w:shd w:val="clear" w:color="auto" w:fill="E9EBE9"/>
                </w:tcPr>
                <w:p w14:paraId="756221A9"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be able to present and communicate confidently and effectively to secure buy in at senior level.</w:t>
                  </w:r>
                </w:p>
              </w:tc>
            </w:tr>
            <w:tr w:rsidR="003E7457" w:rsidRPr="00CE0076" w14:paraId="2983E960" w14:textId="77777777" w:rsidTr="003E7457">
              <w:trPr>
                <w:trHeight w:val="397"/>
              </w:trPr>
              <w:tc>
                <w:tcPr>
                  <w:tcW w:w="1169" w:type="pct"/>
                  <w:shd w:val="clear" w:color="auto" w:fill="E9EBE9"/>
                </w:tcPr>
                <w:p w14:paraId="6066B662"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Time management</w:t>
                  </w:r>
                </w:p>
              </w:tc>
              <w:tc>
                <w:tcPr>
                  <w:tcW w:w="1946" w:type="pct"/>
                  <w:shd w:val="clear" w:color="auto" w:fill="E9EBE9"/>
                </w:tcPr>
                <w:p w14:paraId="5F6FBEE4" w14:textId="77777777" w:rsidR="003E7457" w:rsidRPr="00CE0076" w:rsidRDefault="003E7457" w:rsidP="008E7129">
                  <w:pPr>
                    <w:rPr>
                      <w:rFonts w:ascii="Neue Haas Grotesk Text Pro" w:eastAsia="Century Gothic" w:hAnsi="Neue Haas Grotesk Text Pro" w:cs="Century Gothic"/>
                      <w:sz w:val="18"/>
                      <w:szCs w:val="18"/>
                    </w:rPr>
                  </w:pPr>
                </w:p>
              </w:tc>
              <w:tc>
                <w:tcPr>
                  <w:tcW w:w="1885" w:type="pct"/>
                  <w:shd w:val="clear" w:color="auto" w:fill="E9EBE9"/>
                </w:tcPr>
                <w:p w14:paraId="5CFB233E" w14:textId="77777777" w:rsidR="003E7457" w:rsidRPr="00CE0076" w:rsidRDefault="003E7457" w:rsidP="008E7129">
                  <w:pPr>
                    <w:rPr>
                      <w:rFonts w:ascii="Neue Haas Grotesk Text Pro" w:eastAsia="Century Gothic" w:hAnsi="Neue Haas Grotesk Text Pro" w:cs="Century Gothic"/>
                      <w:sz w:val="18"/>
                      <w:szCs w:val="18"/>
                    </w:rPr>
                  </w:pPr>
                </w:p>
              </w:tc>
            </w:tr>
            <w:tr w:rsidR="003E7457" w:rsidRPr="00CE0076" w14:paraId="3BDA22A0" w14:textId="77777777" w:rsidTr="003E7457">
              <w:trPr>
                <w:trHeight w:val="397"/>
              </w:trPr>
              <w:tc>
                <w:tcPr>
                  <w:tcW w:w="1169" w:type="pct"/>
                  <w:shd w:val="clear" w:color="auto" w:fill="E9EBE9"/>
                </w:tcPr>
                <w:p w14:paraId="449CD846"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Problem solving</w:t>
                  </w:r>
                </w:p>
              </w:tc>
              <w:tc>
                <w:tcPr>
                  <w:tcW w:w="1946" w:type="pct"/>
                  <w:shd w:val="clear" w:color="auto" w:fill="E9EBE9"/>
                </w:tcPr>
                <w:p w14:paraId="5021CB72" w14:textId="77777777" w:rsidR="003E7457" w:rsidRPr="00CE0076" w:rsidRDefault="003E7457" w:rsidP="008E7129">
                  <w:pPr>
                    <w:rPr>
                      <w:rFonts w:ascii="Neue Haas Grotesk Text Pro" w:eastAsia="Century Gothic" w:hAnsi="Neue Haas Grotesk Text Pro" w:cs="Century Gothic"/>
                      <w:sz w:val="18"/>
                      <w:szCs w:val="18"/>
                    </w:rPr>
                  </w:pPr>
                </w:p>
              </w:tc>
              <w:tc>
                <w:tcPr>
                  <w:tcW w:w="1885" w:type="pct"/>
                  <w:shd w:val="clear" w:color="auto" w:fill="E9EBE9"/>
                </w:tcPr>
                <w:p w14:paraId="3B86C256" w14:textId="77777777" w:rsidR="003E7457" w:rsidRPr="00CE0076" w:rsidRDefault="003E7457" w:rsidP="008E7129">
                  <w:pPr>
                    <w:rPr>
                      <w:rFonts w:ascii="Neue Haas Grotesk Text Pro" w:eastAsia="Century Gothic" w:hAnsi="Neue Haas Grotesk Text Pro" w:cs="Century Gothic"/>
                      <w:sz w:val="18"/>
                      <w:szCs w:val="18"/>
                    </w:rPr>
                  </w:pPr>
                </w:p>
              </w:tc>
            </w:tr>
          </w:tbl>
          <w:p w14:paraId="16667DEF" w14:textId="0A3DFCF6" w:rsidR="00D44B47" w:rsidRPr="00D95AAF" w:rsidRDefault="003E7457" w:rsidP="008E7129">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 xml:space="preserve"> </w:t>
            </w:r>
          </w:p>
        </w:tc>
      </w:tr>
    </w:tbl>
    <w:p w14:paraId="286FC5D7" w14:textId="2318918A" w:rsidR="006849D0" w:rsidRDefault="006849D0">
      <w:pPr>
        <w:rPr>
          <w:sz w:val="30"/>
          <w:szCs w:val="30"/>
        </w:rPr>
      </w:pPr>
    </w:p>
    <w:p w14:paraId="00942B29" w14:textId="77777777" w:rsidR="006849D0" w:rsidRDefault="006849D0">
      <w:pPr>
        <w:rPr>
          <w:sz w:val="30"/>
          <w:szCs w:val="30"/>
        </w:rPr>
      </w:pPr>
      <w:r>
        <w:rPr>
          <w:sz w:val="30"/>
          <w:szCs w:val="30"/>
        </w:rPr>
        <w:br w:type="page"/>
      </w:r>
    </w:p>
    <w:p w14:paraId="151E87DF" w14:textId="77777777" w:rsidR="00A41105" w:rsidRDefault="00A41105">
      <w:pPr>
        <w:rPr>
          <w:sz w:val="30"/>
          <w:szCs w:val="30"/>
        </w:rPr>
        <w:sectPr w:rsidR="00A41105" w:rsidSect="00F97931">
          <w:pgSz w:w="11900" w:h="16840"/>
          <w:pgMar w:top="1588" w:right="510" w:bottom="851" w:left="510" w:header="624" w:footer="397" w:gutter="0"/>
          <w:pgNumType w:start="1"/>
          <w:cols w:space="720"/>
          <w:titlePg/>
          <w:docGrid w:linePitch="299"/>
        </w:sectPr>
      </w:pPr>
    </w:p>
    <w:p w14:paraId="4884A0C5" w14:textId="77777777" w:rsidR="000F2A08" w:rsidRPr="000F2A08" w:rsidRDefault="000F2A08">
      <w:pPr>
        <w:rPr>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75F79BE8" w14:textId="77777777" w:rsidTr="003A4049">
        <w:trPr>
          <w:trHeight w:val="510"/>
        </w:trPr>
        <w:tc>
          <w:tcPr>
            <w:tcW w:w="10348" w:type="dxa"/>
            <w:tcBorders>
              <w:top w:val="single" w:sz="4" w:space="0" w:color="69E057"/>
              <w:left w:val="nil"/>
              <w:bottom w:val="single" w:sz="4" w:space="0" w:color="69E057"/>
              <w:right w:val="nil"/>
            </w:tcBorders>
            <w:shd w:val="clear" w:color="auto" w:fill="1A3D21"/>
            <w:vAlign w:val="center"/>
          </w:tcPr>
          <w:p w14:paraId="08E93735" w14:textId="4D87617A" w:rsidR="00F968A1" w:rsidRPr="001E1024" w:rsidRDefault="00E9298B" w:rsidP="00CF4003">
            <w:pPr>
              <w:ind w:left="-89"/>
              <w:rPr>
                <w:rFonts w:ascii="Neue Haas Grotesk Text Pro" w:eastAsia="Century Gothic" w:hAnsi="Neue Haas Grotesk Text Pro" w:cs="Century Gothic"/>
                <w:color w:val="FFFFFF"/>
              </w:rPr>
            </w:pPr>
            <w:r w:rsidRPr="001E1024">
              <w:rPr>
                <w:rFonts w:ascii="Neue Haas Grotesk Text Pro" w:eastAsia="Century Gothic" w:hAnsi="Neue Haas Grotesk Text Pro" w:cs="Century Gothic"/>
                <w:b/>
                <w:smallCaps/>
                <w:color w:val="FFFFFF"/>
                <w:sz w:val="24"/>
                <w:szCs w:val="24"/>
              </w:rPr>
              <w:t>DECLARATION</w:t>
            </w:r>
          </w:p>
        </w:tc>
      </w:tr>
      <w:tr w:rsidR="00F968A1" w:rsidRPr="001E1024" w14:paraId="36835666" w14:textId="77777777" w:rsidTr="003A4049">
        <w:tc>
          <w:tcPr>
            <w:tcW w:w="10348" w:type="dxa"/>
            <w:tcBorders>
              <w:top w:val="single" w:sz="4" w:space="0" w:color="69E057"/>
              <w:left w:val="nil"/>
              <w:bottom w:val="single" w:sz="4" w:space="0" w:color="69E057"/>
              <w:right w:val="nil"/>
            </w:tcBorders>
          </w:tcPr>
          <w:p w14:paraId="37250134" w14:textId="77777777" w:rsidR="00F968A1" w:rsidRPr="000775B9" w:rsidRDefault="00F968A1">
            <w:pPr>
              <w:rPr>
                <w:rFonts w:ascii="Neue Haas Grotesk Text Pro" w:eastAsia="Century Gothic" w:hAnsi="Neue Haas Grotesk Text Pro" w:cs="Century Gothic"/>
                <w:sz w:val="12"/>
                <w:szCs w:val="12"/>
                <w:highlight w:val="white"/>
              </w:rPr>
            </w:pPr>
          </w:p>
          <w:p w14:paraId="21ABED5A" w14:textId="77777777" w:rsidR="00F968A1" w:rsidRPr="003A4049" w:rsidRDefault="00E9298B">
            <w:pPr>
              <w:pBdr>
                <w:top w:val="nil"/>
                <w:left w:val="nil"/>
                <w:bottom w:val="nil"/>
                <w:right w:val="nil"/>
                <w:between w:val="nil"/>
              </w:pBdr>
              <w:rPr>
                <w:rFonts w:ascii="Neue Haas Grotesk Text Pro" w:eastAsia="Century Gothic" w:hAnsi="Neue Haas Grotesk Text Pro" w:cs="Century Gothic"/>
                <w:b/>
                <w:color w:val="1A3D21"/>
                <w:highlight w:val="white"/>
              </w:rPr>
            </w:pPr>
            <w:r w:rsidRPr="003A4049">
              <w:rPr>
                <w:rFonts w:ascii="Neue Haas Grotesk Text Pro" w:eastAsia="Century Gothic" w:hAnsi="Neue Haas Grotesk Text Pro" w:cs="Century Gothic"/>
                <w:b/>
                <w:color w:val="1A3D21"/>
                <w:highlight w:val="white"/>
              </w:rPr>
              <w:t>This section is to provide you with the opportunity to read the declaration that you must agree to, upon submission of your Application.</w:t>
            </w:r>
          </w:p>
          <w:p w14:paraId="5BBD57C8" w14:textId="77777777" w:rsidR="00F968A1" w:rsidRPr="001E1024" w:rsidRDefault="00F968A1">
            <w:pPr>
              <w:pBdr>
                <w:top w:val="nil"/>
                <w:left w:val="nil"/>
                <w:bottom w:val="nil"/>
                <w:right w:val="nil"/>
                <w:between w:val="nil"/>
              </w:pBdr>
              <w:rPr>
                <w:rFonts w:ascii="Neue Haas Grotesk Text Pro" w:eastAsia="Century Gothic" w:hAnsi="Neue Haas Grotesk Text Pro" w:cs="Century Gothic"/>
                <w:b/>
                <w:color w:val="009CA6"/>
                <w:highlight w:val="white"/>
              </w:rPr>
            </w:pPr>
          </w:p>
          <w:p w14:paraId="54B4E933" w14:textId="77777777" w:rsidR="006849D0" w:rsidRDefault="006849D0" w:rsidP="006849D0">
            <w:p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You agree that by submitting this application to Callaghan Innovation, you declare and acknowledge the following:</w:t>
            </w:r>
          </w:p>
          <w:p w14:paraId="006FCFBE" w14:textId="77777777" w:rsidR="006849D0" w:rsidRPr="006849D0" w:rsidRDefault="006849D0" w:rsidP="006849D0">
            <w:pPr>
              <w:shd w:val="clear" w:color="auto" w:fill="FFFFFF"/>
              <w:rPr>
                <w:rFonts w:ascii="Neue Haas Grotesk Text Pro" w:eastAsia="Century Gothic" w:hAnsi="Neue Haas Grotesk Text Pro" w:cs="Century Gothic"/>
                <w:sz w:val="20"/>
                <w:szCs w:val="20"/>
              </w:rPr>
            </w:pPr>
          </w:p>
          <w:p w14:paraId="1C03E905" w14:textId="77777777"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 xml:space="preserve">I am authorised to submit the application on behalf of the applicant business. </w:t>
            </w:r>
          </w:p>
          <w:p w14:paraId="5D0F28B3" w14:textId="77777777"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The applicant is a legal entity capable of entering into a contract with Callaghan Innovation and adhering to all obligations as set out in the Funding Agreement.</w:t>
            </w:r>
          </w:p>
          <w:p w14:paraId="29994A99" w14:textId="310897DF"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 xml:space="preserve">The applicant understands they are required to employ the student on the business’s payroll, paying a minimum hourly rate of </w:t>
            </w:r>
            <w:r w:rsidRPr="00CA4A23">
              <w:rPr>
                <w:rFonts w:ascii="Neue Haas Grotesk Text Pro" w:eastAsia="Century Gothic" w:hAnsi="Neue Haas Grotesk Text Pro" w:cs="Century Gothic"/>
                <w:sz w:val="20"/>
                <w:szCs w:val="20"/>
              </w:rPr>
              <w:t>$28.95 per</w:t>
            </w:r>
            <w:r w:rsidRPr="006B79B7">
              <w:rPr>
                <w:rFonts w:ascii="Neue Haas Grotesk Text Pro" w:eastAsia="Century Gothic" w:hAnsi="Neue Haas Grotesk Text Pro" w:cs="Century Gothic"/>
                <w:sz w:val="20"/>
                <w:szCs w:val="20"/>
              </w:rPr>
              <w:t xml:space="preserve"> hour (gross), and will provide confirmation of eligibility and payslips at the time of claiming.</w:t>
            </w:r>
          </w:p>
          <w:p w14:paraId="78CF94D0" w14:textId="77777777"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The applicant must ensure that the student meets the eligibility criteria, and all work is conducted onsite at the business, within New Zealand</w:t>
            </w:r>
          </w:p>
          <w:p w14:paraId="4E8CE978" w14:textId="77777777"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 xml:space="preserve">The information in the application is true and correct. </w:t>
            </w:r>
          </w:p>
          <w:p w14:paraId="0EE58ED1" w14:textId="77777777"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Information received and generated by Callaghan Innovation in relation to this application may be released by Callaghan Innovation in accordance with Callaghan Innovation’s external reporting requirements or if required by law, including in accordance with the requirements of the Official Information Act 1982 (OIA) or the Privacy Act 2020 (PA). Any release under OIA or PA of confidential or sensitive information will be discussed with you first.</w:t>
            </w:r>
          </w:p>
          <w:p w14:paraId="17A4A2D2" w14:textId="77777777" w:rsidR="006B79B7" w:rsidRPr="006B79B7" w:rsidRDefault="006B79B7" w:rsidP="006B79B7">
            <w:pPr>
              <w:numPr>
                <w:ilvl w:val="0"/>
                <w:numId w:val="40"/>
              </w:numPr>
              <w:shd w:val="clear" w:color="auto" w:fill="FFFFFF"/>
              <w:rPr>
                <w:rFonts w:ascii="Neue Haas Grotesk Text Pro" w:eastAsia="Century Gothic" w:hAnsi="Neue Haas Grotesk Text Pro" w:cs="Century Gothic"/>
                <w:sz w:val="20"/>
                <w:szCs w:val="20"/>
              </w:rPr>
            </w:pPr>
            <w:r w:rsidRPr="006B79B7">
              <w:rPr>
                <w:rFonts w:ascii="Neue Haas Grotesk Text Pro" w:eastAsia="Century Gothic" w:hAnsi="Neue Haas Grotesk Text Pro" w:cs="Century Gothic"/>
                <w:sz w:val="20"/>
                <w:szCs w:val="20"/>
              </w:rPr>
              <w:t xml:space="preserve">Consent to the disclosure of this application and all information relating to this application, to New Zealand Trade and Enterprises, Ministry of Business, Innovation and Employment, regional business partners of Callaghan Innovation, and to New Zealand host tertiary education institution(s) (business contact information only) for the purpose of improving the quality of shared customer engagement and service provision. </w:t>
            </w:r>
          </w:p>
          <w:p w14:paraId="7CBF4700" w14:textId="77777777" w:rsidR="006849D0" w:rsidRPr="006849D0" w:rsidRDefault="006849D0" w:rsidP="006849D0">
            <w:pPr>
              <w:shd w:val="clear" w:color="auto" w:fill="FFFFFF"/>
              <w:ind w:left="720"/>
              <w:rPr>
                <w:rFonts w:ascii="Neue Haas Grotesk Text Pro" w:eastAsia="Century Gothic" w:hAnsi="Neue Haas Grotesk Text Pro" w:cs="Century Gothic"/>
                <w:sz w:val="20"/>
                <w:szCs w:val="20"/>
              </w:rPr>
            </w:pPr>
          </w:p>
          <w:p w14:paraId="699C3C66" w14:textId="77777777" w:rsidR="004257D8" w:rsidRPr="001E1024" w:rsidRDefault="004257D8" w:rsidP="004257D8">
            <w:pPr>
              <w:rPr>
                <w:rFonts w:ascii="Neue Haas Grotesk Text Pro" w:eastAsia="Century Gothic" w:hAnsi="Neue Haas Grotesk Text Pro" w:cs="Century Gothic"/>
                <w:sz w:val="8"/>
                <w:szCs w:val="8"/>
              </w:rPr>
            </w:pPr>
          </w:p>
          <w:p w14:paraId="5C393FB6" w14:textId="19B8967D" w:rsidR="004257D8" w:rsidRDefault="004257D8" w:rsidP="004257D8">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6000" behindDoc="0" locked="0" layoutInCell="1" allowOverlap="1" wp14:anchorId="7F43B23D" wp14:editId="6319CC56">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42D99" id="Flowchart: Connector 1" o:spid="_x0000_s1026" type="#_x0000_t120" style="position:absolute;margin-left:-.25pt;margin-top:2.1pt;width:10.95pt;height:1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Accept</w:t>
            </w:r>
          </w:p>
          <w:p w14:paraId="03F2829F" w14:textId="77777777" w:rsidR="004257D8" w:rsidRPr="004257D8" w:rsidRDefault="004257D8" w:rsidP="004257D8">
            <w:pPr>
              <w:tabs>
                <w:tab w:val="left" w:pos="529"/>
              </w:tabs>
              <w:ind w:left="426"/>
              <w:rPr>
                <w:rFonts w:ascii="Neue Haas Grotesk Text Pro" w:eastAsia="Century Gothic" w:hAnsi="Neue Haas Grotesk Text Pro" w:cs="Century Gothic"/>
                <w:sz w:val="8"/>
                <w:szCs w:val="8"/>
              </w:rPr>
            </w:pPr>
          </w:p>
          <w:p w14:paraId="1B4E0C8D" w14:textId="77777777" w:rsidR="004257D8" w:rsidRPr="00562D1C" w:rsidRDefault="004257D8" w:rsidP="004257D8">
            <w:pPr>
              <w:rPr>
                <w:rFonts w:ascii="Neue Haas Grotesk Text Pro" w:eastAsia="Century Gothic" w:hAnsi="Neue Haas Grotesk Text Pro" w:cs="Century Gothic"/>
                <w:sz w:val="4"/>
                <w:szCs w:val="4"/>
              </w:rPr>
            </w:pPr>
          </w:p>
          <w:p w14:paraId="1C443220" w14:textId="264DAADD" w:rsidR="004257D8" w:rsidRPr="001E1024" w:rsidRDefault="004257D8" w:rsidP="004257D8">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7024" behindDoc="0" locked="0" layoutInCell="1" allowOverlap="1" wp14:anchorId="6FC0FAF2" wp14:editId="596811D8">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CA0EA" id="Flowchart: Connector 1" o:spid="_x0000_s1026" type="#_x0000_t120" style="position:absolute;margin-left:-.25pt;margin-top:2.1pt;width:10.95pt;height:1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Reject</w:t>
            </w:r>
          </w:p>
          <w:p w14:paraId="34D04F6A" w14:textId="77777777" w:rsidR="00F968A1" w:rsidRPr="001E1024" w:rsidRDefault="00F968A1" w:rsidP="001B367F">
            <w:pPr>
              <w:shd w:val="clear" w:color="auto" w:fill="FFFFFF"/>
              <w:rPr>
                <w:rFonts w:ascii="Neue Haas Grotesk Text Pro" w:eastAsia="Century Gothic" w:hAnsi="Neue Haas Grotesk Text Pro" w:cs="Century Gothic"/>
                <w:b/>
              </w:rPr>
            </w:pPr>
          </w:p>
        </w:tc>
      </w:tr>
      <w:tr w:rsidR="00F968A1" w:rsidRPr="001E1024" w14:paraId="0B0AF12A" w14:textId="77777777" w:rsidTr="003A4049">
        <w:tc>
          <w:tcPr>
            <w:tcW w:w="10348" w:type="dxa"/>
            <w:tcBorders>
              <w:top w:val="single" w:sz="4" w:space="0" w:color="69E057"/>
              <w:left w:val="nil"/>
              <w:bottom w:val="nil"/>
              <w:right w:val="nil"/>
            </w:tcBorders>
            <w:shd w:val="clear" w:color="auto" w:fill="auto"/>
          </w:tcPr>
          <w:p w14:paraId="67964611" w14:textId="77777777" w:rsidR="00F968A1" w:rsidRPr="001E1024" w:rsidRDefault="00F968A1">
            <w:pPr>
              <w:rPr>
                <w:rFonts w:ascii="Neue Haas Grotesk Text Pro" w:eastAsia="Century Gothic" w:hAnsi="Neue Haas Grotesk Text Pro" w:cs="Century Gothic"/>
              </w:rPr>
            </w:pPr>
          </w:p>
        </w:tc>
      </w:tr>
    </w:tbl>
    <w:p w14:paraId="3DD29CD1" w14:textId="743A6736" w:rsidR="00F968A1" w:rsidRPr="001E1024" w:rsidRDefault="00F968A1">
      <w:pPr>
        <w:rPr>
          <w:rFonts w:ascii="Neue Haas Grotesk Text Pro" w:eastAsia="Century Gothic" w:hAnsi="Neue Haas Grotesk Text Pro" w:cs="Century Gothic"/>
        </w:rPr>
      </w:pPr>
    </w:p>
    <w:sectPr w:rsidR="00F968A1" w:rsidRPr="001E1024" w:rsidSect="00F97931">
      <w:pgSz w:w="11900" w:h="16840"/>
      <w:pgMar w:top="1588" w:right="510" w:bottom="851" w:left="510" w:header="624"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602E" w14:textId="77777777" w:rsidR="00B05944" w:rsidRDefault="00B05944">
      <w:r>
        <w:separator/>
      </w:r>
    </w:p>
  </w:endnote>
  <w:endnote w:type="continuationSeparator" w:id="0">
    <w:p w14:paraId="3C54E8D2" w14:textId="77777777" w:rsidR="00B05944" w:rsidRDefault="00B0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55168"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205922019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1A7507" w14:paraId="58873B28" w14:textId="77777777" w:rsidTr="00864C20">
      <w:trPr>
        <w:trHeight w:val="540"/>
      </w:trPr>
      <w:tc>
        <w:tcPr>
          <w:tcW w:w="0" w:type="auto"/>
          <w:tcBorders>
            <w:bottom w:val="single" w:sz="12" w:space="0" w:color="1A3D21"/>
          </w:tcBorders>
          <w:tcMar>
            <w:top w:w="100" w:type="dxa"/>
            <w:left w:w="100" w:type="dxa"/>
            <w:bottom w:w="100" w:type="dxa"/>
            <w:right w:w="100" w:type="dxa"/>
          </w:tcMar>
          <w:hideMark/>
        </w:tcPr>
        <w:p w14:paraId="5A77BE10" w14:textId="77777777" w:rsidR="001A7507" w:rsidRDefault="001A7507" w:rsidP="001A7507">
          <w:pPr>
            <w:pStyle w:val="NormalWeb"/>
            <w:spacing w:before="0" w:beforeAutospacing="0" w:after="0" w:afterAutospacing="0"/>
            <w:ind w:right="-284"/>
          </w:pPr>
          <w:proofErr w:type="spellStart"/>
          <w:r>
            <w:rPr>
              <w:rFonts w:ascii="Arial" w:hAnsi="Arial" w:cs="Arial"/>
              <w:b/>
              <w:bCs/>
              <w:color w:val="1A3D21"/>
              <w:sz w:val="17"/>
              <w:szCs w:val="17"/>
            </w:rPr>
            <w:t>Rukuhia</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te</w:t>
          </w:r>
          <w:proofErr w:type="spellEnd"/>
          <w:r>
            <w:rPr>
              <w:rFonts w:ascii="Arial" w:hAnsi="Arial" w:cs="Arial"/>
              <w:b/>
              <w:bCs/>
              <w:color w:val="1A3D21"/>
              <w:sz w:val="17"/>
              <w:szCs w:val="17"/>
            </w:rPr>
            <w:t xml:space="preserve"> wāhi </w:t>
          </w:r>
          <w:proofErr w:type="spellStart"/>
          <w:r>
            <w:rPr>
              <w:rFonts w:ascii="Arial" w:hAnsi="Arial" w:cs="Arial"/>
              <w:b/>
              <w:bCs/>
              <w:color w:val="1A3D21"/>
              <w:sz w:val="17"/>
              <w:szCs w:val="17"/>
            </w:rPr>
            <w:t>ngaro</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hei</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maunga</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tātai</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whetū</w:t>
          </w:r>
          <w:proofErr w:type="spellEnd"/>
          <w:r>
            <w:rPr>
              <w:rStyle w:val="apple-tab-span"/>
              <w:rFonts w:ascii="Arial" w:hAnsi="Arial" w:cs="Arial"/>
              <w:b/>
              <w:bCs/>
              <w:color w:val="1A3D21"/>
              <w:sz w:val="17"/>
              <w:szCs w:val="17"/>
            </w:rPr>
            <w:tab/>
          </w:r>
          <w:r>
            <w:rPr>
              <w:rFonts w:ascii="Arial" w:hAnsi="Arial" w:cs="Arial"/>
              <w:color w:val="1A3D21"/>
              <w:sz w:val="17"/>
              <w:szCs w:val="17"/>
            </w:rPr>
            <w:br/>
            <w:t>Explore the unknown, pursue excellence</w:t>
          </w:r>
          <w:r>
            <w:rPr>
              <w:rStyle w:val="apple-tab-span"/>
              <w:rFonts w:ascii="Arial" w:hAnsi="Arial" w:cs="Arial"/>
              <w:color w:val="1A3D21"/>
              <w:sz w:val="17"/>
              <w:szCs w:val="17"/>
            </w:rPr>
            <w:tab/>
          </w:r>
        </w:p>
      </w:tc>
      <w:tc>
        <w:tcPr>
          <w:tcW w:w="6395" w:type="dxa"/>
          <w:tcBorders>
            <w:bottom w:val="single" w:sz="12" w:space="0" w:color="1A3D21"/>
          </w:tcBorders>
          <w:tcMar>
            <w:top w:w="100" w:type="dxa"/>
            <w:left w:w="100" w:type="dxa"/>
            <w:bottom w:w="100" w:type="dxa"/>
            <w:right w:w="100" w:type="dxa"/>
          </w:tcMar>
          <w:hideMark/>
        </w:tcPr>
        <w:p w14:paraId="3EC35131" w14:textId="1981DD82" w:rsidR="001A7507" w:rsidRPr="0069387E" w:rsidRDefault="00BD1A0E" w:rsidP="00BD1A0E">
          <w:pPr>
            <w:tabs>
              <w:tab w:val="left" w:pos="615"/>
              <w:tab w:val="right" w:pos="6195"/>
            </w:tabs>
            <w:rPr>
              <w:rFonts w:ascii="Neue Haas Grotesk Text Pro" w:hAnsi="Neue Haas Grotesk Text Pro"/>
              <w:sz w:val="16"/>
              <w:szCs w:val="16"/>
            </w:rPr>
          </w:pPr>
          <w:r>
            <w:rPr>
              <w:rFonts w:ascii="Neue Haas Grotesk Text Pro" w:hAnsi="Neue Haas Grotesk Text Pro"/>
              <w:sz w:val="16"/>
              <w:szCs w:val="16"/>
            </w:rPr>
            <w:tab/>
          </w:r>
          <w:r>
            <w:rPr>
              <w:rFonts w:ascii="Neue Haas Grotesk Text Pro" w:hAnsi="Neue Haas Grotesk Text Pro"/>
              <w:sz w:val="16"/>
              <w:szCs w:val="16"/>
            </w:rPr>
            <w:tab/>
          </w:r>
          <w:r w:rsidR="006B44D5">
            <w:rPr>
              <w:rFonts w:ascii="Neue Haas Grotesk Text Pro" w:hAnsi="Neue Haas Grotesk Text Pro"/>
              <w:sz w:val="16"/>
              <w:szCs w:val="16"/>
            </w:rPr>
            <w:t>2025/26 R&amp;D Experience</w:t>
          </w:r>
          <w:r w:rsidR="001A7507" w:rsidRPr="0069387E">
            <w:rPr>
              <w:rFonts w:ascii="Neue Haas Grotesk Text Pro" w:hAnsi="Neue Haas Grotesk Text Pro"/>
              <w:sz w:val="16"/>
              <w:szCs w:val="16"/>
            </w:rPr>
            <w:t xml:space="preserve"> Application Form Templat</w:t>
          </w:r>
          <w:r w:rsidR="001A7507">
            <w:rPr>
              <w:rFonts w:ascii="Neue Haas Grotesk Text Pro" w:hAnsi="Neue Haas Grotesk Text Pro"/>
              <w:sz w:val="16"/>
              <w:szCs w:val="16"/>
            </w:rPr>
            <w:t>e</w:t>
          </w:r>
        </w:p>
        <w:p w14:paraId="660E956C" w14:textId="77777777" w:rsidR="001A7507" w:rsidRDefault="001A7507" w:rsidP="001A7507">
          <w:pPr>
            <w:pStyle w:val="NormalWeb"/>
            <w:spacing w:before="0" w:beforeAutospacing="0" w:after="0" w:afterAutospacing="0"/>
            <w:jc w:val="right"/>
          </w:pPr>
          <w:hyperlink r:id="rId2" w:history="1">
            <w:r>
              <w:rPr>
                <w:rStyle w:val="Hyperlink"/>
                <w:rFonts w:ascii="Arial" w:hAnsi="Arial" w:cs="Arial"/>
                <w:color w:val="1A3D21"/>
                <w:sz w:val="16"/>
                <w:szCs w:val="16"/>
              </w:rPr>
              <w:t>callaghaninnovation.govt.nz</w:t>
            </w:r>
          </w:hyperlink>
          <w:r>
            <w:rPr>
              <w:rFonts w:ascii="Arial" w:hAnsi="Arial" w:cs="Arial"/>
              <w:color w:val="1A3D21"/>
              <w:sz w:val="16"/>
              <w:szCs w:val="16"/>
            </w:rPr>
            <w:t xml:space="preserve">  I  Page </w:t>
          </w:r>
          <w:r>
            <w:rPr>
              <w:rFonts w:ascii="Arial" w:hAnsi="Arial" w:cs="Arial"/>
              <w:color w:val="1A3D21"/>
              <w:sz w:val="16"/>
              <w:szCs w:val="16"/>
            </w:rPr>
            <w:fldChar w:fldCharType="begin"/>
          </w:r>
          <w:r>
            <w:rPr>
              <w:rFonts w:ascii="Arial" w:hAnsi="Arial" w:cs="Arial"/>
              <w:color w:val="1A3D21"/>
              <w:sz w:val="16"/>
              <w:szCs w:val="16"/>
            </w:rPr>
            <w:instrText xml:space="preserve"> PAGE   \* MERGEFORMAT </w:instrText>
          </w:r>
          <w:r>
            <w:rPr>
              <w:rFonts w:ascii="Arial" w:hAnsi="Arial" w:cs="Arial"/>
              <w:color w:val="1A3D21"/>
              <w:sz w:val="16"/>
              <w:szCs w:val="16"/>
            </w:rPr>
            <w:fldChar w:fldCharType="separate"/>
          </w:r>
          <w:r>
            <w:rPr>
              <w:rFonts w:ascii="Arial" w:hAnsi="Arial" w:cs="Arial"/>
              <w:noProof/>
              <w:color w:val="1A3D21"/>
              <w:sz w:val="16"/>
              <w:szCs w:val="16"/>
            </w:rPr>
            <w:t>1</w:t>
          </w:r>
          <w:r>
            <w:rPr>
              <w:rFonts w:ascii="Arial" w:hAnsi="Arial" w:cs="Arial"/>
              <w:color w:val="1A3D21"/>
              <w:sz w:val="16"/>
              <w:szCs w:val="16"/>
            </w:rPr>
            <w:fldChar w:fldCharType="end"/>
          </w:r>
        </w:p>
      </w:tc>
    </w:tr>
  </w:tbl>
  <w:p w14:paraId="4204E4E5" w14:textId="61843F66" w:rsidR="00F968A1" w:rsidRPr="00E23B41" w:rsidRDefault="00F968A1" w:rsidP="000E07FD">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14:paraId="6B6926CC" w14:textId="77777777" w:rsidTr="00864C20">
      <w:trPr>
        <w:trHeight w:val="540"/>
      </w:trPr>
      <w:tc>
        <w:tcPr>
          <w:tcW w:w="0" w:type="auto"/>
          <w:tcBorders>
            <w:bottom w:val="single" w:sz="12" w:space="0" w:color="1A3D21"/>
          </w:tcBorders>
          <w:tcMar>
            <w:top w:w="100" w:type="dxa"/>
            <w:left w:w="100" w:type="dxa"/>
            <w:bottom w:w="100" w:type="dxa"/>
            <w:right w:w="100" w:type="dxa"/>
          </w:tcMar>
          <w:hideMark/>
        </w:tcPr>
        <w:p w14:paraId="6F1922FC" w14:textId="77777777" w:rsidR="00637341" w:rsidRPr="0069387E" w:rsidRDefault="00637341" w:rsidP="00637341">
          <w:pPr>
            <w:pStyle w:val="NormalWeb"/>
            <w:spacing w:before="0" w:beforeAutospacing="0" w:after="0" w:afterAutospacing="0"/>
            <w:ind w:right="-284"/>
            <w:rPr>
              <w:rFonts w:ascii="Neue Haas Grotesk Text Pro" w:hAnsi="Neue Haas Grotesk Text Pro"/>
            </w:rPr>
          </w:pPr>
          <w:proofErr w:type="spellStart"/>
          <w:r w:rsidRPr="0069387E">
            <w:rPr>
              <w:rFonts w:ascii="Neue Haas Grotesk Text Pro" w:hAnsi="Neue Haas Grotesk Text Pro" w:cs="Arial"/>
              <w:b/>
              <w:bCs/>
              <w:color w:val="1A3D21"/>
              <w:sz w:val="17"/>
              <w:szCs w:val="17"/>
            </w:rPr>
            <w:t>Rukuhia</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te</w:t>
          </w:r>
          <w:proofErr w:type="spellEnd"/>
          <w:r w:rsidRPr="0069387E">
            <w:rPr>
              <w:rFonts w:ascii="Neue Haas Grotesk Text Pro" w:hAnsi="Neue Haas Grotesk Text Pro" w:cs="Arial"/>
              <w:b/>
              <w:bCs/>
              <w:color w:val="1A3D21"/>
              <w:sz w:val="17"/>
              <w:szCs w:val="17"/>
            </w:rPr>
            <w:t xml:space="preserve"> w</w:t>
          </w:r>
          <w:r w:rsidRPr="0069387E">
            <w:rPr>
              <w:b/>
              <w:bCs/>
              <w:color w:val="1A3D21"/>
              <w:sz w:val="17"/>
              <w:szCs w:val="17"/>
            </w:rPr>
            <w:t>ā</w:t>
          </w:r>
          <w:r w:rsidRPr="0069387E">
            <w:rPr>
              <w:rFonts w:ascii="Neue Haas Grotesk Text Pro" w:hAnsi="Neue Haas Grotesk Text Pro" w:cs="Arial"/>
              <w:b/>
              <w:bCs/>
              <w:color w:val="1A3D21"/>
              <w:sz w:val="17"/>
              <w:szCs w:val="17"/>
            </w:rPr>
            <w:t xml:space="preserve">hi </w:t>
          </w:r>
          <w:proofErr w:type="spellStart"/>
          <w:r w:rsidRPr="0069387E">
            <w:rPr>
              <w:rFonts w:ascii="Neue Haas Grotesk Text Pro" w:hAnsi="Neue Haas Grotesk Text Pro" w:cs="Arial"/>
              <w:b/>
              <w:bCs/>
              <w:color w:val="1A3D21"/>
              <w:sz w:val="17"/>
              <w:szCs w:val="17"/>
            </w:rPr>
            <w:t>ngaro</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hei</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maunga</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t</w:t>
          </w:r>
          <w:r w:rsidRPr="0069387E">
            <w:rPr>
              <w:b/>
              <w:bCs/>
              <w:color w:val="1A3D21"/>
              <w:sz w:val="17"/>
              <w:szCs w:val="17"/>
            </w:rPr>
            <w:t>ā</w:t>
          </w:r>
          <w:r w:rsidRPr="0069387E">
            <w:rPr>
              <w:rFonts w:ascii="Neue Haas Grotesk Text Pro" w:hAnsi="Neue Haas Grotesk Text Pro" w:cs="Arial"/>
              <w:b/>
              <w:bCs/>
              <w:color w:val="1A3D21"/>
              <w:sz w:val="17"/>
              <w:szCs w:val="17"/>
            </w:rPr>
            <w:t>tai</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whet</w:t>
          </w:r>
          <w:r w:rsidRPr="0069387E">
            <w:rPr>
              <w:b/>
              <w:bCs/>
              <w:color w:val="1A3D21"/>
              <w:sz w:val="17"/>
              <w:szCs w:val="17"/>
            </w:rPr>
            <w:t>ū</w:t>
          </w:r>
          <w:proofErr w:type="spellEnd"/>
          <w:r w:rsidRPr="0069387E">
            <w:rPr>
              <w:rStyle w:val="apple-tab-span"/>
              <w:rFonts w:ascii="Neue Haas Grotesk Text Pro" w:hAnsi="Neue Haas Grotesk Text Pro" w:cs="Arial"/>
              <w:b/>
              <w:bCs/>
              <w:color w:val="1A3D21"/>
              <w:sz w:val="17"/>
              <w:szCs w:val="17"/>
            </w:rPr>
            <w:tab/>
          </w:r>
          <w:r w:rsidRPr="0069387E">
            <w:rPr>
              <w:rFonts w:ascii="Neue Haas Grotesk Text Pro" w:hAnsi="Neue Haas Grotesk Text Pro" w:cs="Arial"/>
              <w:color w:val="1A3D21"/>
              <w:sz w:val="17"/>
              <w:szCs w:val="17"/>
            </w:rPr>
            <w:br/>
            <w:t>Explore the unknown, pursue excellence</w:t>
          </w:r>
          <w:r w:rsidRPr="0069387E">
            <w:rPr>
              <w:rStyle w:val="apple-tab-span"/>
              <w:rFonts w:ascii="Neue Haas Grotesk Text Pro" w:hAnsi="Neue Haas Grotesk Text Pro" w:cs="Arial"/>
              <w:color w:val="1A3D21"/>
              <w:sz w:val="17"/>
              <w:szCs w:val="17"/>
            </w:rPr>
            <w:tab/>
          </w:r>
        </w:p>
      </w:tc>
      <w:tc>
        <w:tcPr>
          <w:tcW w:w="6400" w:type="dxa"/>
          <w:tcBorders>
            <w:bottom w:val="single" w:sz="12" w:space="0" w:color="1A3D21"/>
          </w:tcBorders>
          <w:tcMar>
            <w:top w:w="100" w:type="dxa"/>
            <w:left w:w="100" w:type="dxa"/>
            <w:bottom w:w="100" w:type="dxa"/>
            <w:right w:w="100" w:type="dxa"/>
          </w:tcMar>
          <w:hideMark/>
        </w:tcPr>
        <w:p w14:paraId="32600E77" w14:textId="77B0B171" w:rsidR="00637341" w:rsidRPr="0069387E" w:rsidRDefault="003F6FE5" w:rsidP="00637341">
          <w:pPr>
            <w:jc w:val="right"/>
            <w:rPr>
              <w:rFonts w:ascii="Neue Haas Grotesk Text Pro" w:hAnsi="Neue Haas Grotesk Text Pro"/>
              <w:sz w:val="16"/>
              <w:szCs w:val="16"/>
            </w:rPr>
          </w:pPr>
          <w:r>
            <w:rPr>
              <w:rFonts w:ascii="Neue Haas Grotesk Text Pro" w:hAnsi="Neue Haas Grotesk Text Pro"/>
              <w:sz w:val="16"/>
              <w:szCs w:val="16"/>
            </w:rPr>
            <w:t xml:space="preserve">2025/26 </w:t>
          </w:r>
          <w:r w:rsidR="00F02408">
            <w:rPr>
              <w:rFonts w:ascii="Neue Haas Grotesk Text Pro" w:hAnsi="Neue Haas Grotesk Text Pro"/>
              <w:sz w:val="16"/>
              <w:szCs w:val="16"/>
            </w:rPr>
            <w:t xml:space="preserve">R&amp;D </w:t>
          </w:r>
          <w:r>
            <w:rPr>
              <w:rFonts w:ascii="Neue Haas Grotesk Text Pro" w:hAnsi="Neue Haas Grotesk Text Pro"/>
              <w:sz w:val="16"/>
              <w:szCs w:val="16"/>
            </w:rPr>
            <w:t>Experience</w:t>
          </w:r>
          <w:r w:rsidR="006B79B7">
            <w:rPr>
              <w:rFonts w:ascii="Neue Haas Grotesk Text Pro" w:hAnsi="Neue Haas Grotesk Text Pro"/>
              <w:sz w:val="16"/>
              <w:szCs w:val="16"/>
            </w:rPr>
            <w:t xml:space="preserve"> </w:t>
          </w:r>
          <w:r w:rsidR="00F02408">
            <w:rPr>
              <w:rFonts w:ascii="Neue Haas Grotesk Text Pro" w:hAnsi="Neue Haas Grotesk Text Pro"/>
              <w:sz w:val="16"/>
              <w:szCs w:val="16"/>
            </w:rPr>
            <w:t>Grant</w:t>
          </w:r>
          <w:r w:rsidR="00637341" w:rsidRPr="0069387E">
            <w:rPr>
              <w:rFonts w:ascii="Neue Haas Grotesk Text Pro" w:hAnsi="Neue Haas Grotesk Text Pro"/>
              <w:sz w:val="16"/>
              <w:szCs w:val="16"/>
            </w:rPr>
            <w:t xml:space="preserve"> Application Form Template</w:t>
          </w:r>
        </w:p>
        <w:p w14:paraId="2A17BAE2" w14:textId="6746F428" w:rsidR="00637341" w:rsidRPr="0069387E" w:rsidRDefault="00637341" w:rsidP="00637341">
          <w:pPr>
            <w:pStyle w:val="NormalWeb"/>
            <w:spacing w:before="0" w:beforeAutospacing="0" w:after="0" w:afterAutospacing="0"/>
            <w:jc w:val="right"/>
            <w:rPr>
              <w:rFonts w:ascii="Neue Haas Grotesk Text Pro" w:hAnsi="Neue Haas Grotesk Text Pro"/>
            </w:rPr>
          </w:pPr>
          <w:hyperlink r:id="rId1" w:history="1">
            <w:r w:rsidRPr="0069387E">
              <w:rPr>
                <w:rStyle w:val="Hyperlink"/>
                <w:rFonts w:ascii="Neue Haas Grotesk Text Pro" w:hAnsi="Neue Haas Grotesk Text Pro" w:cs="Arial"/>
                <w:color w:val="1A3D21"/>
                <w:sz w:val="16"/>
                <w:szCs w:val="16"/>
              </w:rPr>
              <w:t>callaghaninnovation.govt.nz</w:t>
            </w:r>
          </w:hyperlink>
          <w:r w:rsidRPr="0069387E">
            <w:rPr>
              <w:rFonts w:ascii="Neue Haas Grotesk Text Pro" w:hAnsi="Neue Haas Grotesk Text Pro" w:cs="Arial"/>
              <w:color w:val="1A3D21"/>
              <w:sz w:val="16"/>
              <w:szCs w:val="16"/>
            </w:rPr>
            <w:t>  I </w:t>
          </w:r>
        </w:p>
      </w:tc>
    </w:tr>
  </w:tbl>
  <w:p w14:paraId="3C0250E1" w14:textId="332D420D" w:rsidR="00637341" w:rsidRPr="00637341" w:rsidRDefault="00637341" w:rsidP="00637341">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7832" w14:textId="77777777" w:rsidR="00B05944" w:rsidRDefault="00B05944">
      <w:r>
        <w:separator/>
      </w:r>
    </w:p>
  </w:footnote>
  <w:footnote w:type="continuationSeparator" w:id="0">
    <w:p w14:paraId="03174A3D" w14:textId="77777777" w:rsidR="00B05944" w:rsidRDefault="00B0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71" w14:textId="77777777" w:rsidR="00F968A1" w:rsidRDefault="00000000">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3632;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F01" w14:textId="7EDCDDAE" w:rsidR="00F968A1" w:rsidRDefault="005F0C52">
    <w:pPr>
      <w:pBdr>
        <w:top w:val="nil"/>
        <w:left w:val="nil"/>
        <w:bottom w:val="nil"/>
        <w:right w:val="nil"/>
        <w:between w:val="nil"/>
      </w:pBdr>
      <w:tabs>
        <w:tab w:val="center" w:pos="4320"/>
        <w:tab w:val="right" w:pos="8640"/>
      </w:tabs>
      <w:rPr>
        <w:color w:val="000000"/>
      </w:rPr>
    </w:pPr>
    <w:r>
      <w:rPr>
        <w:noProof/>
      </w:rPr>
      <w:drawing>
        <wp:anchor distT="114300" distB="114300" distL="114300" distR="114300" simplePos="0" relativeHeight="251661312" behindDoc="0" locked="0" layoutInCell="1" hidden="0" allowOverlap="1" wp14:anchorId="7A315032" wp14:editId="4802BA28">
          <wp:simplePos x="0" y="0"/>
          <wp:positionH relativeFrom="page">
            <wp:align>left</wp:align>
          </wp:positionH>
          <wp:positionV relativeFrom="page">
            <wp:align>top</wp:align>
          </wp:positionV>
          <wp:extent cx="7560000" cy="903103"/>
          <wp:effectExtent l="0" t="0" r="3175" b="0"/>
          <wp:wrapNone/>
          <wp:docPr id="14972976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903103"/>
                  </a:xfrm>
                  <a:prstGeom prst="rect">
                    <a:avLst/>
                  </a:prstGeom>
                  <a:ln/>
                </pic:spPr>
              </pic:pic>
            </a:graphicData>
          </a:graphic>
        </wp:anchor>
      </w:drawing>
    </w:r>
    <w:r w:rsidR="00000000">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5680;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3C3" w14:textId="77777777" w:rsidR="00F968A1" w:rsidRDefault="004661B9">
    <w:pPr>
      <w:pBdr>
        <w:top w:val="nil"/>
        <w:left w:val="nil"/>
        <w:bottom w:val="nil"/>
        <w:right w:val="nil"/>
        <w:between w:val="nil"/>
      </w:pBdr>
      <w:tabs>
        <w:tab w:val="center" w:pos="4320"/>
        <w:tab w:val="right" w:pos="8640"/>
      </w:tabs>
      <w:rPr>
        <w:color w:val="000000"/>
      </w:rPr>
    </w:pPr>
    <w:r>
      <w:rPr>
        <w:rFonts w:ascii="Century Gothic" w:hAnsi="Century Gothic"/>
        <w:noProof/>
        <w:color w:val="383935"/>
        <w:sz w:val="19"/>
        <w:szCs w:val="19"/>
        <w:bdr w:val="none" w:sz="0" w:space="0" w:color="auto" w:frame="1"/>
      </w:rPr>
      <w:drawing>
        <wp:anchor distT="0" distB="0" distL="114300" distR="114300" simplePos="0" relativeHeight="251659264" behindDoc="1" locked="0" layoutInCell="1" allowOverlap="1" wp14:anchorId="31354D4A" wp14:editId="45EA0DBA">
          <wp:simplePos x="0" y="0"/>
          <wp:positionH relativeFrom="page">
            <wp:posOffset>15903</wp:posOffset>
          </wp:positionH>
          <wp:positionV relativeFrom="paragraph">
            <wp:posOffset>-451898</wp:posOffset>
          </wp:positionV>
          <wp:extent cx="7534275" cy="2647784"/>
          <wp:effectExtent l="0" t="0" r="0" b="635"/>
          <wp:wrapNone/>
          <wp:docPr id="1905404633" name="Picture 1" descr="A green background with a green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48576" name="Picture 1" descr="A green background with a green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616" cy="2648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DBB">
      <w:rPr>
        <w:noProof/>
      </w:rPr>
      <mc:AlternateContent>
        <mc:Choice Requires="wps">
          <w:drawing>
            <wp:anchor distT="0" distB="0" distL="114300" distR="114300" simplePos="0" relativeHeight="251657216" behindDoc="0" locked="0" layoutInCell="1" hidden="0" allowOverlap="1" wp14:anchorId="6E44915D" wp14:editId="57898ED3">
              <wp:simplePos x="0" y="0"/>
              <wp:positionH relativeFrom="margin">
                <wp:align>center</wp:align>
              </wp:positionH>
              <wp:positionV relativeFrom="paragraph">
                <wp:posOffset>-231140</wp:posOffset>
              </wp:positionV>
              <wp:extent cx="6810375" cy="1038225"/>
              <wp:effectExtent l="0" t="0" r="0" b="9525"/>
              <wp:wrapSquare wrapText="bothSides" distT="0" distB="0" distL="114300" distR="114300"/>
              <wp:docPr id="1694089564" name="Rectangle 1694089564"/>
              <wp:cNvGraphicFramePr/>
              <a:graphic xmlns:a="http://schemas.openxmlformats.org/drawingml/2006/main">
                <a:graphicData uri="http://schemas.microsoft.com/office/word/2010/wordprocessingShape">
                  <wps:wsp>
                    <wps:cNvSpPr/>
                    <wps:spPr>
                      <a:xfrm>
                        <a:off x="0" y="0"/>
                        <a:ext cx="6810375" cy="1038225"/>
                      </a:xfrm>
                      <a:prstGeom prst="rect">
                        <a:avLst/>
                      </a:prstGeom>
                      <a:noFill/>
                      <a:ln>
                        <a:noFill/>
                      </a:ln>
                    </wps:spPr>
                    <wps:txbx>
                      <w:txbxContent>
                        <w:p w14:paraId="6EEF724F" w14:textId="05C76513" w:rsidR="00AE33C1" w:rsidRPr="00620E99" w:rsidRDefault="0095259C">
                          <w:pPr>
                            <w:textDirection w:val="btLr"/>
                            <w:rPr>
                              <w:rFonts w:ascii="Neue Haas Grotesk Text Pro" w:eastAsia="Century Gothic" w:hAnsi="Neue Haas Grotesk Text Pro" w:cs="Century Gothic"/>
                              <w:color w:val="FFFFFF"/>
                              <w:sz w:val="56"/>
                              <w:szCs w:val="56"/>
                            </w:rPr>
                          </w:pPr>
                          <w:r>
                            <w:rPr>
                              <w:rFonts w:ascii="Neue Haas Grotesk Text Pro" w:eastAsia="Century Gothic" w:hAnsi="Neue Haas Grotesk Text Pro" w:cs="Century Gothic"/>
                              <w:color w:val="FFFFFF"/>
                              <w:sz w:val="56"/>
                              <w:szCs w:val="56"/>
                            </w:rPr>
                            <w:t xml:space="preserve">2025/26 </w:t>
                          </w:r>
                          <w:r w:rsidR="00E6305D">
                            <w:rPr>
                              <w:rFonts w:ascii="Neue Haas Grotesk Text Pro" w:eastAsia="Century Gothic" w:hAnsi="Neue Haas Grotesk Text Pro" w:cs="Century Gothic"/>
                              <w:color w:val="FFFFFF"/>
                              <w:sz w:val="56"/>
                              <w:szCs w:val="56"/>
                            </w:rPr>
                            <w:t xml:space="preserve">R&amp;D </w:t>
                          </w:r>
                          <w:r>
                            <w:rPr>
                              <w:rFonts w:ascii="Neue Haas Grotesk Text Pro" w:eastAsia="Century Gothic" w:hAnsi="Neue Haas Grotesk Text Pro" w:cs="Century Gothic"/>
                              <w:color w:val="FFFFFF"/>
                              <w:sz w:val="56"/>
                              <w:szCs w:val="56"/>
                            </w:rPr>
                            <w:t>Experience</w:t>
                          </w:r>
                          <w:r w:rsidR="00E6305D">
                            <w:rPr>
                              <w:rFonts w:ascii="Neue Haas Grotesk Text Pro" w:eastAsia="Century Gothic" w:hAnsi="Neue Haas Grotesk Text Pro" w:cs="Century Gothic"/>
                              <w:color w:val="FFFFFF"/>
                              <w:sz w:val="56"/>
                              <w:szCs w:val="56"/>
                            </w:rPr>
                            <w:t xml:space="preserve"> Grant</w:t>
                          </w:r>
                        </w:p>
                        <w:p w14:paraId="3C3F9200" w14:textId="06B87F11" w:rsidR="00F968A1" w:rsidRPr="001E1024" w:rsidRDefault="00E9298B">
                          <w:pPr>
                            <w:textDirection w:val="btLr"/>
                            <w:rPr>
                              <w:rFonts w:ascii="Neue Haas Grotesk Text Pro" w:hAnsi="Neue Haas Grotesk Text Pro"/>
                              <w:sz w:val="40"/>
                              <w:szCs w:val="40"/>
                            </w:rPr>
                          </w:pPr>
                          <w:r w:rsidRPr="001E1024">
                            <w:rPr>
                              <w:rFonts w:ascii="Neue Haas Grotesk Text Pro" w:eastAsia="Century Gothic" w:hAnsi="Neue Haas Grotesk Text Pro" w:cs="Century Gothic"/>
                              <w:color w:val="FFFFFF"/>
                              <w:sz w:val="40"/>
                              <w:szCs w:val="40"/>
                            </w:rPr>
                            <w:t>Application Form</w:t>
                          </w:r>
                          <w:r w:rsidRPr="001E1024">
                            <w:rPr>
                              <w:rFonts w:ascii="Neue Haas Grotesk Text Pro" w:hAnsi="Neue Haas Grotesk Text Pro"/>
                              <w:color w:val="000000"/>
                              <w:sz w:val="40"/>
                              <w:szCs w:val="40"/>
                            </w:rPr>
                            <w:t xml:space="preserve"> </w:t>
                          </w:r>
                          <w:r w:rsidRPr="001E1024">
                            <w:rPr>
                              <w:rFonts w:ascii="Neue Haas Grotesk Text Pro" w:eastAsia="Century Gothic" w:hAnsi="Neue Haas Grotesk Text Pro" w:cs="Century Gothic"/>
                              <w:color w:val="FFFFFF"/>
                              <w:sz w:val="40"/>
                              <w:szCs w:val="40"/>
                            </w:rPr>
                            <w:t>Example</w:t>
                          </w:r>
                          <w:r w:rsidR="00663113">
                            <w:rPr>
                              <w:rFonts w:ascii="Neue Haas Grotesk Text Pro" w:eastAsia="Century Gothic" w:hAnsi="Neue Haas Grotesk Text Pro" w:cs="Century Gothic"/>
                              <w:color w:val="FFFFFF"/>
                              <w:sz w:val="40"/>
                              <w:szCs w:val="40"/>
                            </w:rPr>
                            <w:t xml:space="preserve"> for Forge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44915D" id="Rectangle 1694089564" o:spid="_x0000_s1026" style="position:absolute;margin-left:0;margin-top:-18.2pt;width:536.25pt;height:8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" filled="f" stroked="f">
              <v:textbox inset="2.53958mm,1.2694mm,2.53958mm,1.2694mm">
                <w:txbxContent>
                  <w:p w14:paraId="6EEF724F" w14:textId="05C76513" w:rsidR="00AE33C1" w:rsidRPr="00620E99" w:rsidRDefault="0095259C">
                    <w:pPr>
                      <w:textDirection w:val="btLr"/>
                      <w:rPr>
                        <w:rFonts w:ascii="Neue Haas Grotesk Text Pro" w:eastAsia="Century Gothic" w:hAnsi="Neue Haas Grotesk Text Pro" w:cs="Century Gothic"/>
                        <w:color w:val="FFFFFF"/>
                        <w:sz w:val="56"/>
                        <w:szCs w:val="56"/>
                      </w:rPr>
                    </w:pPr>
                    <w:r>
                      <w:rPr>
                        <w:rFonts w:ascii="Neue Haas Grotesk Text Pro" w:eastAsia="Century Gothic" w:hAnsi="Neue Haas Grotesk Text Pro" w:cs="Century Gothic"/>
                        <w:color w:val="FFFFFF"/>
                        <w:sz w:val="56"/>
                        <w:szCs w:val="56"/>
                      </w:rPr>
                      <w:t xml:space="preserve">2025/26 </w:t>
                    </w:r>
                    <w:r w:rsidR="00E6305D">
                      <w:rPr>
                        <w:rFonts w:ascii="Neue Haas Grotesk Text Pro" w:eastAsia="Century Gothic" w:hAnsi="Neue Haas Grotesk Text Pro" w:cs="Century Gothic"/>
                        <w:color w:val="FFFFFF"/>
                        <w:sz w:val="56"/>
                        <w:szCs w:val="56"/>
                      </w:rPr>
                      <w:t xml:space="preserve">R&amp;D </w:t>
                    </w:r>
                    <w:r>
                      <w:rPr>
                        <w:rFonts w:ascii="Neue Haas Grotesk Text Pro" w:eastAsia="Century Gothic" w:hAnsi="Neue Haas Grotesk Text Pro" w:cs="Century Gothic"/>
                        <w:color w:val="FFFFFF"/>
                        <w:sz w:val="56"/>
                        <w:szCs w:val="56"/>
                      </w:rPr>
                      <w:t>Experience</w:t>
                    </w:r>
                    <w:r w:rsidR="00E6305D">
                      <w:rPr>
                        <w:rFonts w:ascii="Neue Haas Grotesk Text Pro" w:eastAsia="Century Gothic" w:hAnsi="Neue Haas Grotesk Text Pro" w:cs="Century Gothic"/>
                        <w:color w:val="FFFFFF"/>
                        <w:sz w:val="56"/>
                        <w:szCs w:val="56"/>
                      </w:rPr>
                      <w:t xml:space="preserve"> Grant</w:t>
                    </w:r>
                  </w:p>
                  <w:p w14:paraId="3C3F9200" w14:textId="06B87F11" w:rsidR="00F968A1" w:rsidRPr="001E1024" w:rsidRDefault="00E9298B">
                    <w:pPr>
                      <w:textDirection w:val="btLr"/>
                      <w:rPr>
                        <w:rFonts w:ascii="Neue Haas Grotesk Text Pro" w:hAnsi="Neue Haas Grotesk Text Pro"/>
                        <w:sz w:val="40"/>
                        <w:szCs w:val="40"/>
                      </w:rPr>
                    </w:pPr>
                    <w:r w:rsidRPr="001E1024">
                      <w:rPr>
                        <w:rFonts w:ascii="Neue Haas Grotesk Text Pro" w:eastAsia="Century Gothic" w:hAnsi="Neue Haas Grotesk Text Pro" w:cs="Century Gothic"/>
                        <w:color w:val="FFFFFF"/>
                        <w:sz w:val="40"/>
                        <w:szCs w:val="40"/>
                      </w:rPr>
                      <w:t>Application Form</w:t>
                    </w:r>
                    <w:r w:rsidRPr="001E1024">
                      <w:rPr>
                        <w:rFonts w:ascii="Neue Haas Grotesk Text Pro" w:hAnsi="Neue Haas Grotesk Text Pro"/>
                        <w:color w:val="000000"/>
                        <w:sz w:val="40"/>
                        <w:szCs w:val="40"/>
                      </w:rPr>
                      <w:t xml:space="preserve"> </w:t>
                    </w:r>
                    <w:r w:rsidRPr="001E1024">
                      <w:rPr>
                        <w:rFonts w:ascii="Neue Haas Grotesk Text Pro" w:eastAsia="Century Gothic" w:hAnsi="Neue Haas Grotesk Text Pro" w:cs="Century Gothic"/>
                        <w:color w:val="FFFFFF"/>
                        <w:sz w:val="40"/>
                        <w:szCs w:val="40"/>
                      </w:rPr>
                      <w:t>Example</w:t>
                    </w:r>
                    <w:r w:rsidR="00663113">
                      <w:rPr>
                        <w:rFonts w:ascii="Neue Haas Grotesk Text Pro" w:eastAsia="Century Gothic" w:hAnsi="Neue Haas Grotesk Text Pro" w:cs="Century Gothic"/>
                        <w:color w:val="FFFFFF"/>
                        <w:sz w:val="40"/>
                        <w:szCs w:val="40"/>
                      </w:rPr>
                      <w:t xml:space="preserve"> for Forge</w:t>
                    </w:r>
                  </w:p>
                </w:txbxContent>
              </v:textbox>
              <w10:wrap type="square" anchorx="margin"/>
            </v:rect>
          </w:pict>
        </mc:Fallback>
      </mc:AlternateContent>
    </w:r>
    <w:r w:rsidR="00000000">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4656;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192" w14:textId="6A4BBB9F" w:rsidR="005F29D6" w:rsidRDefault="00F97931">
    <w:pPr>
      <w:pBdr>
        <w:top w:val="nil"/>
        <w:left w:val="nil"/>
        <w:bottom w:val="nil"/>
        <w:right w:val="nil"/>
        <w:between w:val="nil"/>
      </w:pBdr>
      <w:tabs>
        <w:tab w:val="center" w:pos="4320"/>
        <w:tab w:val="right" w:pos="8640"/>
      </w:tabs>
      <w:rPr>
        <w:color w:val="000000"/>
      </w:rPr>
    </w:pPr>
    <w:r>
      <w:rPr>
        <w:noProof/>
      </w:rPr>
      <w:drawing>
        <wp:anchor distT="114300" distB="114300" distL="114300" distR="114300" simplePos="0" relativeHeight="251671040" behindDoc="0" locked="0" layoutInCell="1" hidden="0" allowOverlap="1" wp14:anchorId="61B24B98" wp14:editId="1687595A">
          <wp:simplePos x="0" y="0"/>
          <wp:positionH relativeFrom="page">
            <wp:align>left</wp:align>
          </wp:positionH>
          <wp:positionV relativeFrom="page">
            <wp:align>top</wp:align>
          </wp:positionV>
          <wp:extent cx="7560000" cy="903103"/>
          <wp:effectExtent l="0" t="0" r="3175" b="0"/>
          <wp:wrapNone/>
          <wp:docPr id="1819925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903103"/>
                  </a:xfrm>
                  <a:prstGeom prst="rect">
                    <a:avLst/>
                  </a:prstGeom>
                  <a:ln/>
                </pic:spPr>
              </pic:pic>
            </a:graphicData>
          </a:graphic>
        </wp:anchor>
      </w:drawing>
    </w:r>
    <w:r w:rsidR="00000000">
      <w:rPr>
        <w:color w:val="000000"/>
      </w:rPr>
      <w:pict w14:anchorId="31D1A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71.15pt;height:95.85pt;rotation:315;z-index:-251647488;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A00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2253207" o:spid="_x0000_i1025" type="#_x0000_t75" style="width:786pt;height:715.5pt;visibility:visible;mso-wrap-style:square">
            <v:imagedata r:id="rId1" o:title=""/>
          </v:shape>
        </w:pict>
      </mc:Choice>
      <mc:Fallback>
        <w:drawing>
          <wp:inline distT="0" distB="0" distL="0" distR="0" wp14:anchorId="6EAD3B63" wp14:editId="06CC24E0">
            <wp:extent cx="9982200" cy="9086850"/>
            <wp:effectExtent l="0" t="0" r="0" b="0"/>
            <wp:docPr id="1952253207" name="Picture 195225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0" cy="9086850"/>
                    </a:xfrm>
                    <a:prstGeom prst="rect">
                      <a:avLst/>
                    </a:prstGeom>
                    <a:noFill/>
                    <a:ln>
                      <a:noFill/>
                    </a:ln>
                  </pic:spPr>
                </pic:pic>
              </a:graphicData>
            </a:graphic>
          </wp:inline>
        </w:drawing>
      </mc:Fallback>
    </mc:AlternateContent>
  </w:numPicBullet>
  <w:numPicBullet w:numPicBulletId="1">
    <mc:AlternateContent>
      <mc:Choice Requires="v">
        <w:pict>
          <v:shape w14:anchorId="650B72E1" id="Picture 696310178" o:spid="_x0000_i1025" type="#_x0000_t75" style="width:788.5pt;height:713.5pt;visibility:visible;mso-wrap-style:square">
            <v:imagedata r:id="rId3" o:title=""/>
          </v:shape>
        </w:pict>
      </mc:Choice>
      <mc:Fallback>
        <w:drawing>
          <wp:inline distT="0" distB="0" distL="0" distR="0" wp14:anchorId="60AF6C08" wp14:editId="44D053C2">
            <wp:extent cx="10013950" cy="9061450"/>
            <wp:effectExtent l="0" t="0" r="0" b="0"/>
            <wp:docPr id="696310178" name="Picture 69631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13950" cy="9061450"/>
                    </a:xfrm>
                    <a:prstGeom prst="rect">
                      <a:avLst/>
                    </a:prstGeom>
                    <a:noFill/>
                    <a:ln>
                      <a:noFill/>
                    </a:ln>
                  </pic:spPr>
                </pic:pic>
              </a:graphicData>
            </a:graphic>
          </wp:inline>
        </w:drawing>
      </mc:Fallback>
    </mc:AlternateContent>
  </w:numPicBullet>
  <w:numPicBullet w:numPicBulletId="2">
    <mc:AlternateContent>
      <mc:Choice Requires="v">
        <w:pict>
          <v:shape w14:anchorId="3E15759D" id="Picture 1" o:spid="_x0000_i1025" type="#_x0000_t75" style="width:16.9pt;height:14.7pt;visibility:visible;mso-wrap-style:square">
            <v:imagedata r:id="rId5" o:title=""/>
          </v:shape>
        </w:pict>
      </mc:Choice>
      <mc:Fallback>
        <w:drawing>
          <wp:inline distT="0" distB="0" distL="0" distR="0" wp14:anchorId="072A260D" wp14:editId="77027BC3">
            <wp:extent cx="214630" cy="186690"/>
            <wp:effectExtent l="0" t="0" r="0" b="3810"/>
            <wp:docPr id="2134183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mc:Fallback>
    </mc:AlternateContent>
  </w:numPicBullet>
  <w:abstractNum w:abstractNumId="0" w15:restartNumberingAfterBreak="0">
    <w:nsid w:val="02C27B85"/>
    <w:multiLevelType w:val="hybridMultilevel"/>
    <w:tmpl w:val="7616AC74"/>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 w15:restartNumberingAfterBreak="0">
    <w:nsid w:val="07B964B6"/>
    <w:multiLevelType w:val="hybridMultilevel"/>
    <w:tmpl w:val="C24EAEA4"/>
    <w:lvl w:ilvl="0" w:tplc="579ECEC6">
      <w:start w:val="1"/>
      <w:numFmt w:val="bullet"/>
      <w:lvlText w:val=""/>
      <w:lvlPicBulletId w:val="0"/>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0DA407E4"/>
    <w:multiLevelType w:val="multilevel"/>
    <w:tmpl w:val="E7C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0271FB"/>
    <w:multiLevelType w:val="hybridMultilevel"/>
    <w:tmpl w:val="0864669A"/>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F444C45"/>
    <w:multiLevelType w:val="hybridMultilevel"/>
    <w:tmpl w:val="5992958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9"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0" w15:restartNumberingAfterBreak="0">
    <w:nsid w:val="1939493E"/>
    <w:multiLevelType w:val="hybridMultilevel"/>
    <w:tmpl w:val="43323CE0"/>
    <w:lvl w:ilvl="0" w:tplc="14090001">
      <w:start w:val="1"/>
      <w:numFmt w:val="bullet"/>
      <w:lvlText w:val=""/>
      <w:lvlJc w:val="left"/>
      <w:pPr>
        <w:ind w:left="933" w:hanging="360"/>
      </w:pPr>
      <w:rPr>
        <w:rFonts w:ascii="Symbol" w:hAnsi="Symbol" w:hint="default"/>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1" w15:restartNumberingAfterBreak="0">
    <w:nsid w:val="1F3561E7"/>
    <w:multiLevelType w:val="hybridMultilevel"/>
    <w:tmpl w:val="272E979E"/>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2"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B60617"/>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52976"/>
    <w:multiLevelType w:val="hybridMultilevel"/>
    <w:tmpl w:val="A6FC8114"/>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5" w15:restartNumberingAfterBreak="0">
    <w:nsid w:val="30F72989"/>
    <w:multiLevelType w:val="hybridMultilevel"/>
    <w:tmpl w:val="2B361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4B3BC9"/>
    <w:multiLevelType w:val="multilevel"/>
    <w:tmpl w:val="A8F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DE63BA"/>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161622"/>
    <w:multiLevelType w:val="hybridMultilevel"/>
    <w:tmpl w:val="7F7C5F24"/>
    <w:lvl w:ilvl="0" w:tplc="5CDE3D9E">
      <w:start w:val="1"/>
      <w:numFmt w:val="bullet"/>
      <w:lvlText w:val=""/>
      <w:lvlPicBulletId w:val="0"/>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2" w15:restartNumberingAfterBreak="0">
    <w:nsid w:val="40FC37AE"/>
    <w:multiLevelType w:val="hybridMultilevel"/>
    <w:tmpl w:val="77D6C876"/>
    <w:lvl w:ilvl="0" w:tplc="DEE8E75C">
      <w:start w:val="1"/>
      <w:numFmt w:val="bullet"/>
      <w:lvlText w:val=""/>
      <w:lvlPicBulletId w:val="0"/>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D30E7A"/>
    <w:multiLevelType w:val="hybridMultilevel"/>
    <w:tmpl w:val="13C0F4D0"/>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022B28"/>
    <w:multiLevelType w:val="multilevel"/>
    <w:tmpl w:val="C9D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31C69"/>
    <w:multiLevelType w:val="hybridMultilevel"/>
    <w:tmpl w:val="4350A948"/>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15:restartNumberingAfterBreak="0">
    <w:nsid w:val="4D197F18"/>
    <w:multiLevelType w:val="hybridMultilevel"/>
    <w:tmpl w:val="F1780C08"/>
    <w:lvl w:ilvl="0" w:tplc="D3586FE6">
      <w:start w:val="1"/>
      <w:numFmt w:val="bullet"/>
      <w:lvlText w:val=""/>
      <w:lvlPicBulletId w:val="1"/>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8C1497"/>
    <w:multiLevelType w:val="hybridMultilevel"/>
    <w:tmpl w:val="52FA9152"/>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430364"/>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PicBulletId w:val="0"/>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3" w15:restartNumberingAfterBreak="0">
    <w:nsid w:val="5AC8735C"/>
    <w:multiLevelType w:val="hybridMultilevel"/>
    <w:tmpl w:val="ABF2EED0"/>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872B48"/>
    <w:multiLevelType w:val="hybridMultilevel"/>
    <w:tmpl w:val="E8B4F16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2A61C9"/>
    <w:multiLevelType w:val="hybridMultilevel"/>
    <w:tmpl w:val="2B943AA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38" w15:restartNumberingAfterBreak="0">
    <w:nsid w:val="7C5A6737"/>
    <w:multiLevelType w:val="hybridMultilevel"/>
    <w:tmpl w:val="EF902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C4412F"/>
    <w:multiLevelType w:val="hybridMultilevel"/>
    <w:tmpl w:val="9CBE958A"/>
    <w:lvl w:ilvl="0" w:tplc="536CB95C">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40" w15:restartNumberingAfterBreak="0">
    <w:nsid w:val="7E2B1AA8"/>
    <w:multiLevelType w:val="hybridMultilevel"/>
    <w:tmpl w:val="98466132"/>
    <w:lvl w:ilvl="0" w:tplc="3780A7E4">
      <w:start w:val="1"/>
      <w:numFmt w:val="bullet"/>
      <w:lvlText w:val=""/>
      <w:lvlPicBulletId w:val="0"/>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28"/>
  </w:num>
  <w:num w:numId="2" w16cid:durableId="803936707">
    <w:abstractNumId w:val="3"/>
  </w:num>
  <w:num w:numId="3" w16cid:durableId="517474651">
    <w:abstractNumId w:val="19"/>
  </w:num>
  <w:num w:numId="4" w16cid:durableId="1403065182">
    <w:abstractNumId w:val="24"/>
  </w:num>
  <w:num w:numId="5" w16cid:durableId="919754227">
    <w:abstractNumId w:val="35"/>
  </w:num>
  <w:num w:numId="6" w16cid:durableId="230431420">
    <w:abstractNumId w:val="9"/>
  </w:num>
  <w:num w:numId="7" w16cid:durableId="1390765301">
    <w:abstractNumId w:val="12"/>
  </w:num>
  <w:num w:numId="8" w16cid:durableId="280308516">
    <w:abstractNumId w:val="5"/>
  </w:num>
  <w:num w:numId="9" w16cid:durableId="1689327005">
    <w:abstractNumId w:val="25"/>
  </w:num>
  <w:num w:numId="10" w16cid:durableId="189953563">
    <w:abstractNumId w:val="21"/>
  </w:num>
  <w:num w:numId="11" w16cid:durableId="1162357560">
    <w:abstractNumId w:val="2"/>
  </w:num>
  <w:num w:numId="12" w16cid:durableId="921186745">
    <w:abstractNumId w:val="17"/>
  </w:num>
  <w:num w:numId="13" w16cid:durableId="2143183481">
    <w:abstractNumId w:val="20"/>
  </w:num>
  <w:num w:numId="14" w16cid:durableId="277877733">
    <w:abstractNumId w:val="22"/>
  </w:num>
  <w:num w:numId="15" w16cid:durableId="270817287">
    <w:abstractNumId w:val="1"/>
  </w:num>
  <w:num w:numId="16" w16cid:durableId="989558522">
    <w:abstractNumId w:val="40"/>
  </w:num>
  <w:num w:numId="17" w16cid:durableId="1297447921">
    <w:abstractNumId w:val="32"/>
  </w:num>
  <w:num w:numId="18" w16cid:durableId="457718945">
    <w:abstractNumId w:val="8"/>
  </w:num>
  <w:num w:numId="19" w16cid:durableId="1342314740">
    <w:abstractNumId w:val="37"/>
  </w:num>
  <w:num w:numId="20" w16cid:durableId="1316569418">
    <w:abstractNumId w:val="29"/>
  </w:num>
  <w:num w:numId="21" w16cid:durableId="705182955">
    <w:abstractNumId w:val="15"/>
  </w:num>
  <w:num w:numId="22" w16cid:durableId="1621303391">
    <w:abstractNumId w:val="10"/>
  </w:num>
  <w:num w:numId="23" w16cid:durableId="1665081885">
    <w:abstractNumId w:val="39"/>
  </w:num>
  <w:num w:numId="24" w16cid:durableId="1557738288">
    <w:abstractNumId w:val="0"/>
  </w:num>
  <w:num w:numId="25" w16cid:durableId="1012411650">
    <w:abstractNumId w:val="33"/>
  </w:num>
  <w:num w:numId="26" w16cid:durableId="72821594">
    <w:abstractNumId w:val="30"/>
  </w:num>
  <w:num w:numId="27" w16cid:durableId="1681277632">
    <w:abstractNumId w:val="6"/>
  </w:num>
  <w:num w:numId="28" w16cid:durableId="27682603">
    <w:abstractNumId w:val="11"/>
  </w:num>
  <w:num w:numId="29" w16cid:durableId="2079785928">
    <w:abstractNumId w:val="14"/>
  </w:num>
  <w:num w:numId="30" w16cid:durableId="1777679329">
    <w:abstractNumId w:val="34"/>
  </w:num>
  <w:num w:numId="31" w16cid:durableId="680015221">
    <w:abstractNumId w:val="4"/>
  </w:num>
  <w:num w:numId="32" w16cid:durableId="1732385375">
    <w:abstractNumId w:val="26"/>
  </w:num>
  <w:num w:numId="33" w16cid:durableId="846753154">
    <w:abstractNumId w:val="16"/>
  </w:num>
  <w:num w:numId="34" w16cid:durableId="335812143">
    <w:abstractNumId w:val="27"/>
  </w:num>
  <w:num w:numId="35" w16cid:durableId="369576037">
    <w:abstractNumId w:val="7"/>
  </w:num>
  <w:num w:numId="36" w16cid:durableId="1440491470">
    <w:abstractNumId w:val="23"/>
  </w:num>
  <w:num w:numId="37" w16cid:durableId="1409614219">
    <w:abstractNumId w:val="36"/>
  </w:num>
  <w:num w:numId="38" w16cid:durableId="11732438">
    <w:abstractNumId w:val="18"/>
  </w:num>
  <w:num w:numId="39" w16cid:durableId="1148325951">
    <w:abstractNumId w:val="31"/>
  </w:num>
  <w:num w:numId="40" w16cid:durableId="1063022360">
    <w:abstractNumId w:val="13"/>
  </w:num>
  <w:num w:numId="41" w16cid:durableId="173743934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Francis-Butler">
    <w15:presenceInfo w15:providerId="AD" w15:userId="S::julie.francis-butler@callaghaninnovation.govt.nz::3f1822bd-8d77-46cd-89a8-ea18f866e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5AA6"/>
    <w:rsid w:val="000160C2"/>
    <w:rsid w:val="0001662A"/>
    <w:rsid w:val="000207E8"/>
    <w:rsid w:val="000307FF"/>
    <w:rsid w:val="000341AD"/>
    <w:rsid w:val="00034F48"/>
    <w:rsid w:val="000363EE"/>
    <w:rsid w:val="0003752B"/>
    <w:rsid w:val="000433B4"/>
    <w:rsid w:val="00044119"/>
    <w:rsid w:val="00052E17"/>
    <w:rsid w:val="00062D87"/>
    <w:rsid w:val="000654DE"/>
    <w:rsid w:val="000775B9"/>
    <w:rsid w:val="000825CE"/>
    <w:rsid w:val="00087630"/>
    <w:rsid w:val="000919AC"/>
    <w:rsid w:val="00097C66"/>
    <w:rsid w:val="000A3D46"/>
    <w:rsid w:val="000B4C92"/>
    <w:rsid w:val="000B4DBE"/>
    <w:rsid w:val="000C0C18"/>
    <w:rsid w:val="000C6A73"/>
    <w:rsid w:val="000C6C3D"/>
    <w:rsid w:val="000D67D3"/>
    <w:rsid w:val="000D7A9F"/>
    <w:rsid w:val="000E07FD"/>
    <w:rsid w:val="000E138A"/>
    <w:rsid w:val="000E3E33"/>
    <w:rsid w:val="000F2A08"/>
    <w:rsid w:val="000F3D45"/>
    <w:rsid w:val="000F5C41"/>
    <w:rsid w:val="000F7FFD"/>
    <w:rsid w:val="001043B7"/>
    <w:rsid w:val="001048AD"/>
    <w:rsid w:val="00107F8E"/>
    <w:rsid w:val="001126BD"/>
    <w:rsid w:val="001160A2"/>
    <w:rsid w:val="001313FB"/>
    <w:rsid w:val="001335E1"/>
    <w:rsid w:val="0014030E"/>
    <w:rsid w:val="00141F85"/>
    <w:rsid w:val="00150667"/>
    <w:rsid w:val="00151C1C"/>
    <w:rsid w:val="00156EED"/>
    <w:rsid w:val="0016003F"/>
    <w:rsid w:val="001702BD"/>
    <w:rsid w:val="00176DBB"/>
    <w:rsid w:val="00184456"/>
    <w:rsid w:val="00190CC3"/>
    <w:rsid w:val="00191FC7"/>
    <w:rsid w:val="001A30D7"/>
    <w:rsid w:val="001A3F54"/>
    <w:rsid w:val="001A451F"/>
    <w:rsid w:val="001A6D01"/>
    <w:rsid w:val="001A70FD"/>
    <w:rsid w:val="001A7507"/>
    <w:rsid w:val="001B095F"/>
    <w:rsid w:val="001B1784"/>
    <w:rsid w:val="001B3107"/>
    <w:rsid w:val="001B367F"/>
    <w:rsid w:val="001B61BF"/>
    <w:rsid w:val="001B7A14"/>
    <w:rsid w:val="001C0445"/>
    <w:rsid w:val="001C4E75"/>
    <w:rsid w:val="001C60A2"/>
    <w:rsid w:val="001C78FF"/>
    <w:rsid w:val="001C7DFD"/>
    <w:rsid w:val="001D47B7"/>
    <w:rsid w:val="001E1024"/>
    <w:rsid w:val="001F51CA"/>
    <w:rsid w:val="001F74A2"/>
    <w:rsid w:val="00203850"/>
    <w:rsid w:val="00213866"/>
    <w:rsid w:val="00215700"/>
    <w:rsid w:val="00223E24"/>
    <w:rsid w:val="00224D70"/>
    <w:rsid w:val="0022675E"/>
    <w:rsid w:val="00230B06"/>
    <w:rsid w:val="00247343"/>
    <w:rsid w:val="002475B1"/>
    <w:rsid w:val="00250923"/>
    <w:rsid w:val="00252F00"/>
    <w:rsid w:val="00255FFF"/>
    <w:rsid w:val="00260971"/>
    <w:rsid w:val="0026179F"/>
    <w:rsid w:val="002807DF"/>
    <w:rsid w:val="002915F6"/>
    <w:rsid w:val="00292347"/>
    <w:rsid w:val="00292F66"/>
    <w:rsid w:val="00293EBC"/>
    <w:rsid w:val="00295F00"/>
    <w:rsid w:val="002A5A7F"/>
    <w:rsid w:val="002B25AB"/>
    <w:rsid w:val="002B71C7"/>
    <w:rsid w:val="002C3A7D"/>
    <w:rsid w:val="002D23C9"/>
    <w:rsid w:val="002D4FCC"/>
    <w:rsid w:val="002E3FAD"/>
    <w:rsid w:val="002E4326"/>
    <w:rsid w:val="002E43C2"/>
    <w:rsid w:val="002E5EC7"/>
    <w:rsid w:val="002E743D"/>
    <w:rsid w:val="002F0F96"/>
    <w:rsid w:val="002F4340"/>
    <w:rsid w:val="002F65B2"/>
    <w:rsid w:val="00322262"/>
    <w:rsid w:val="00322531"/>
    <w:rsid w:val="00340C67"/>
    <w:rsid w:val="003412F2"/>
    <w:rsid w:val="00344198"/>
    <w:rsid w:val="00345CF5"/>
    <w:rsid w:val="00346048"/>
    <w:rsid w:val="003505D0"/>
    <w:rsid w:val="00350F35"/>
    <w:rsid w:val="0035561C"/>
    <w:rsid w:val="003603B6"/>
    <w:rsid w:val="00360B51"/>
    <w:rsid w:val="003619F2"/>
    <w:rsid w:val="00365310"/>
    <w:rsid w:val="0037111A"/>
    <w:rsid w:val="00373023"/>
    <w:rsid w:val="003767B4"/>
    <w:rsid w:val="003919A0"/>
    <w:rsid w:val="00391C89"/>
    <w:rsid w:val="00392F5A"/>
    <w:rsid w:val="00396EA0"/>
    <w:rsid w:val="003A4049"/>
    <w:rsid w:val="003B04F2"/>
    <w:rsid w:val="003B2CA9"/>
    <w:rsid w:val="003B3BFA"/>
    <w:rsid w:val="003B539A"/>
    <w:rsid w:val="003D381A"/>
    <w:rsid w:val="003D4777"/>
    <w:rsid w:val="003D76F9"/>
    <w:rsid w:val="003E4D5D"/>
    <w:rsid w:val="003E7457"/>
    <w:rsid w:val="003E7E5B"/>
    <w:rsid w:val="003F6FE5"/>
    <w:rsid w:val="00400294"/>
    <w:rsid w:val="00403F3E"/>
    <w:rsid w:val="004042D6"/>
    <w:rsid w:val="00407401"/>
    <w:rsid w:val="004151FF"/>
    <w:rsid w:val="00416D9E"/>
    <w:rsid w:val="0042503A"/>
    <w:rsid w:val="0042563D"/>
    <w:rsid w:val="004257D8"/>
    <w:rsid w:val="0043018A"/>
    <w:rsid w:val="00440DF5"/>
    <w:rsid w:val="00440E8B"/>
    <w:rsid w:val="00445909"/>
    <w:rsid w:val="00465632"/>
    <w:rsid w:val="004661B9"/>
    <w:rsid w:val="004714AC"/>
    <w:rsid w:val="00472C4F"/>
    <w:rsid w:val="004803ED"/>
    <w:rsid w:val="004813AB"/>
    <w:rsid w:val="00484763"/>
    <w:rsid w:val="00493AFB"/>
    <w:rsid w:val="004A2BDC"/>
    <w:rsid w:val="004A3268"/>
    <w:rsid w:val="004A36BB"/>
    <w:rsid w:val="004A454C"/>
    <w:rsid w:val="004B5F78"/>
    <w:rsid w:val="004B7607"/>
    <w:rsid w:val="004C32BA"/>
    <w:rsid w:val="004C46F7"/>
    <w:rsid w:val="004D01A7"/>
    <w:rsid w:val="004D2877"/>
    <w:rsid w:val="004D3B8C"/>
    <w:rsid w:val="004E10CA"/>
    <w:rsid w:val="004E602C"/>
    <w:rsid w:val="004E6183"/>
    <w:rsid w:val="004F0F9D"/>
    <w:rsid w:val="00515909"/>
    <w:rsid w:val="00520F61"/>
    <w:rsid w:val="00527AEE"/>
    <w:rsid w:val="00532026"/>
    <w:rsid w:val="00534C4F"/>
    <w:rsid w:val="0053603B"/>
    <w:rsid w:val="00536222"/>
    <w:rsid w:val="00546818"/>
    <w:rsid w:val="0055487F"/>
    <w:rsid w:val="00561D49"/>
    <w:rsid w:val="00562D1C"/>
    <w:rsid w:val="005809CC"/>
    <w:rsid w:val="005812B8"/>
    <w:rsid w:val="005837B7"/>
    <w:rsid w:val="00585597"/>
    <w:rsid w:val="00587D81"/>
    <w:rsid w:val="00591874"/>
    <w:rsid w:val="00591C58"/>
    <w:rsid w:val="00592D11"/>
    <w:rsid w:val="00595C7F"/>
    <w:rsid w:val="0059771A"/>
    <w:rsid w:val="005A43F0"/>
    <w:rsid w:val="005A45DA"/>
    <w:rsid w:val="005A538E"/>
    <w:rsid w:val="005B0B7F"/>
    <w:rsid w:val="005B2F68"/>
    <w:rsid w:val="005B374B"/>
    <w:rsid w:val="005B43C6"/>
    <w:rsid w:val="005C08F9"/>
    <w:rsid w:val="005C3446"/>
    <w:rsid w:val="005C347F"/>
    <w:rsid w:val="005D7173"/>
    <w:rsid w:val="005E0257"/>
    <w:rsid w:val="005E18B4"/>
    <w:rsid w:val="005E2A02"/>
    <w:rsid w:val="005F0C52"/>
    <w:rsid w:val="005F29D6"/>
    <w:rsid w:val="005F5355"/>
    <w:rsid w:val="00600553"/>
    <w:rsid w:val="00603409"/>
    <w:rsid w:val="0060430B"/>
    <w:rsid w:val="00610EFA"/>
    <w:rsid w:val="00616A91"/>
    <w:rsid w:val="0061773F"/>
    <w:rsid w:val="00620E99"/>
    <w:rsid w:val="006246E5"/>
    <w:rsid w:val="006257DF"/>
    <w:rsid w:val="006305BD"/>
    <w:rsid w:val="00637341"/>
    <w:rsid w:val="00642852"/>
    <w:rsid w:val="0065171B"/>
    <w:rsid w:val="006523BE"/>
    <w:rsid w:val="00652C92"/>
    <w:rsid w:val="00662789"/>
    <w:rsid w:val="00663113"/>
    <w:rsid w:val="00663E19"/>
    <w:rsid w:val="00672042"/>
    <w:rsid w:val="0067505D"/>
    <w:rsid w:val="006849D0"/>
    <w:rsid w:val="0069387E"/>
    <w:rsid w:val="006A46B8"/>
    <w:rsid w:val="006B1450"/>
    <w:rsid w:val="006B3865"/>
    <w:rsid w:val="006B3DF6"/>
    <w:rsid w:val="006B44D5"/>
    <w:rsid w:val="006B6662"/>
    <w:rsid w:val="006B79B7"/>
    <w:rsid w:val="006B7D39"/>
    <w:rsid w:val="006C2269"/>
    <w:rsid w:val="006C4DBC"/>
    <w:rsid w:val="006C5810"/>
    <w:rsid w:val="006C652E"/>
    <w:rsid w:val="006D2297"/>
    <w:rsid w:val="006D6162"/>
    <w:rsid w:val="006D6E9D"/>
    <w:rsid w:val="006E4BB8"/>
    <w:rsid w:val="006F05CF"/>
    <w:rsid w:val="006F7ACC"/>
    <w:rsid w:val="0070237A"/>
    <w:rsid w:val="00704475"/>
    <w:rsid w:val="0071538B"/>
    <w:rsid w:val="00726A2C"/>
    <w:rsid w:val="0073793A"/>
    <w:rsid w:val="00740C20"/>
    <w:rsid w:val="00747938"/>
    <w:rsid w:val="0076717B"/>
    <w:rsid w:val="007717E2"/>
    <w:rsid w:val="00773BD5"/>
    <w:rsid w:val="00782ED2"/>
    <w:rsid w:val="00783238"/>
    <w:rsid w:val="007856E2"/>
    <w:rsid w:val="0079287D"/>
    <w:rsid w:val="007A352C"/>
    <w:rsid w:val="007B1C58"/>
    <w:rsid w:val="007B24E1"/>
    <w:rsid w:val="007B3F65"/>
    <w:rsid w:val="007B42F6"/>
    <w:rsid w:val="007B7690"/>
    <w:rsid w:val="007C2EF4"/>
    <w:rsid w:val="007C56BA"/>
    <w:rsid w:val="007C7D8D"/>
    <w:rsid w:val="007C7DDD"/>
    <w:rsid w:val="007E1250"/>
    <w:rsid w:val="007E157B"/>
    <w:rsid w:val="007F279A"/>
    <w:rsid w:val="007F47D3"/>
    <w:rsid w:val="0080095D"/>
    <w:rsid w:val="008011AF"/>
    <w:rsid w:val="0080355B"/>
    <w:rsid w:val="00806926"/>
    <w:rsid w:val="008141D1"/>
    <w:rsid w:val="0082285B"/>
    <w:rsid w:val="00825E2E"/>
    <w:rsid w:val="00831A57"/>
    <w:rsid w:val="0084114E"/>
    <w:rsid w:val="0084441F"/>
    <w:rsid w:val="00844FFE"/>
    <w:rsid w:val="00846067"/>
    <w:rsid w:val="00846D85"/>
    <w:rsid w:val="008473C5"/>
    <w:rsid w:val="00853845"/>
    <w:rsid w:val="00861CFF"/>
    <w:rsid w:val="0086339C"/>
    <w:rsid w:val="00867BF5"/>
    <w:rsid w:val="008710EF"/>
    <w:rsid w:val="008873DB"/>
    <w:rsid w:val="00891065"/>
    <w:rsid w:val="00893C54"/>
    <w:rsid w:val="008A0AC6"/>
    <w:rsid w:val="008A7B39"/>
    <w:rsid w:val="008B1B14"/>
    <w:rsid w:val="008B2C44"/>
    <w:rsid w:val="008B4BA7"/>
    <w:rsid w:val="008C2987"/>
    <w:rsid w:val="008D37E7"/>
    <w:rsid w:val="008D4F3F"/>
    <w:rsid w:val="008D610C"/>
    <w:rsid w:val="008D7F42"/>
    <w:rsid w:val="008E11C7"/>
    <w:rsid w:val="008E1F9C"/>
    <w:rsid w:val="008F0C9B"/>
    <w:rsid w:val="008F484B"/>
    <w:rsid w:val="0090091E"/>
    <w:rsid w:val="00900FA6"/>
    <w:rsid w:val="00901778"/>
    <w:rsid w:val="00911802"/>
    <w:rsid w:val="0091270E"/>
    <w:rsid w:val="00917CE5"/>
    <w:rsid w:val="00926140"/>
    <w:rsid w:val="00933540"/>
    <w:rsid w:val="0093423D"/>
    <w:rsid w:val="00935595"/>
    <w:rsid w:val="0093789F"/>
    <w:rsid w:val="009431F3"/>
    <w:rsid w:val="00945727"/>
    <w:rsid w:val="0095158F"/>
    <w:rsid w:val="009524DA"/>
    <w:rsid w:val="0095259C"/>
    <w:rsid w:val="00965EF6"/>
    <w:rsid w:val="009673A4"/>
    <w:rsid w:val="0097157B"/>
    <w:rsid w:val="00971706"/>
    <w:rsid w:val="00973083"/>
    <w:rsid w:val="009742EB"/>
    <w:rsid w:val="009752DA"/>
    <w:rsid w:val="00975706"/>
    <w:rsid w:val="00977974"/>
    <w:rsid w:val="00992BF5"/>
    <w:rsid w:val="009A3E78"/>
    <w:rsid w:val="009A5823"/>
    <w:rsid w:val="009B0D40"/>
    <w:rsid w:val="009C11DC"/>
    <w:rsid w:val="009C15C4"/>
    <w:rsid w:val="009D0F92"/>
    <w:rsid w:val="009D2C4A"/>
    <w:rsid w:val="009D50C2"/>
    <w:rsid w:val="009E214E"/>
    <w:rsid w:val="009E7531"/>
    <w:rsid w:val="009F61EB"/>
    <w:rsid w:val="00A034F3"/>
    <w:rsid w:val="00A05F52"/>
    <w:rsid w:val="00A146B4"/>
    <w:rsid w:val="00A3753A"/>
    <w:rsid w:val="00A41105"/>
    <w:rsid w:val="00A452C1"/>
    <w:rsid w:val="00A46BEF"/>
    <w:rsid w:val="00A55D68"/>
    <w:rsid w:val="00A61F50"/>
    <w:rsid w:val="00A65938"/>
    <w:rsid w:val="00A76A39"/>
    <w:rsid w:val="00A80D87"/>
    <w:rsid w:val="00A93C04"/>
    <w:rsid w:val="00A952AE"/>
    <w:rsid w:val="00AA28CB"/>
    <w:rsid w:val="00AA7C8D"/>
    <w:rsid w:val="00AB4011"/>
    <w:rsid w:val="00AB46D9"/>
    <w:rsid w:val="00AC4DFF"/>
    <w:rsid w:val="00AD77F7"/>
    <w:rsid w:val="00AE2265"/>
    <w:rsid w:val="00AE33C1"/>
    <w:rsid w:val="00AF033F"/>
    <w:rsid w:val="00AF4023"/>
    <w:rsid w:val="00B0268C"/>
    <w:rsid w:val="00B05944"/>
    <w:rsid w:val="00B102D7"/>
    <w:rsid w:val="00B12EDF"/>
    <w:rsid w:val="00B14B76"/>
    <w:rsid w:val="00B16097"/>
    <w:rsid w:val="00B219E0"/>
    <w:rsid w:val="00B251F3"/>
    <w:rsid w:val="00B26FB8"/>
    <w:rsid w:val="00B31711"/>
    <w:rsid w:val="00B334C1"/>
    <w:rsid w:val="00B372FB"/>
    <w:rsid w:val="00B40BCF"/>
    <w:rsid w:val="00B43C16"/>
    <w:rsid w:val="00B4613F"/>
    <w:rsid w:val="00B50E08"/>
    <w:rsid w:val="00B524A3"/>
    <w:rsid w:val="00B53033"/>
    <w:rsid w:val="00B542F7"/>
    <w:rsid w:val="00B63F9A"/>
    <w:rsid w:val="00B65772"/>
    <w:rsid w:val="00B65CA9"/>
    <w:rsid w:val="00B7413A"/>
    <w:rsid w:val="00B75EAF"/>
    <w:rsid w:val="00B77309"/>
    <w:rsid w:val="00B84FD9"/>
    <w:rsid w:val="00B87A72"/>
    <w:rsid w:val="00B928B5"/>
    <w:rsid w:val="00BA61EA"/>
    <w:rsid w:val="00BB1E73"/>
    <w:rsid w:val="00BC2274"/>
    <w:rsid w:val="00BC74A3"/>
    <w:rsid w:val="00BC77B0"/>
    <w:rsid w:val="00BC7C1B"/>
    <w:rsid w:val="00BD1A0E"/>
    <w:rsid w:val="00BD77A0"/>
    <w:rsid w:val="00BE1A07"/>
    <w:rsid w:val="00BF4702"/>
    <w:rsid w:val="00C004BB"/>
    <w:rsid w:val="00C03F7F"/>
    <w:rsid w:val="00C103F9"/>
    <w:rsid w:val="00C17EAC"/>
    <w:rsid w:val="00C21839"/>
    <w:rsid w:val="00C27544"/>
    <w:rsid w:val="00C3268D"/>
    <w:rsid w:val="00C329A1"/>
    <w:rsid w:val="00C54E4F"/>
    <w:rsid w:val="00C6189D"/>
    <w:rsid w:val="00C65FD3"/>
    <w:rsid w:val="00C661DF"/>
    <w:rsid w:val="00C721DD"/>
    <w:rsid w:val="00C81E73"/>
    <w:rsid w:val="00C86ACA"/>
    <w:rsid w:val="00C86B62"/>
    <w:rsid w:val="00CA4A23"/>
    <w:rsid w:val="00CA6D32"/>
    <w:rsid w:val="00CC0BDD"/>
    <w:rsid w:val="00CC162D"/>
    <w:rsid w:val="00CC4C15"/>
    <w:rsid w:val="00CC4CB7"/>
    <w:rsid w:val="00CF044E"/>
    <w:rsid w:val="00CF1E7C"/>
    <w:rsid w:val="00CF277F"/>
    <w:rsid w:val="00CF4003"/>
    <w:rsid w:val="00D01050"/>
    <w:rsid w:val="00D06EAB"/>
    <w:rsid w:val="00D1087B"/>
    <w:rsid w:val="00D14E59"/>
    <w:rsid w:val="00D1793B"/>
    <w:rsid w:val="00D2717A"/>
    <w:rsid w:val="00D31F59"/>
    <w:rsid w:val="00D43CAF"/>
    <w:rsid w:val="00D44B47"/>
    <w:rsid w:val="00D470EF"/>
    <w:rsid w:val="00D622D9"/>
    <w:rsid w:val="00D752A0"/>
    <w:rsid w:val="00D84199"/>
    <w:rsid w:val="00D84898"/>
    <w:rsid w:val="00D848D9"/>
    <w:rsid w:val="00D95AAF"/>
    <w:rsid w:val="00DA4D8A"/>
    <w:rsid w:val="00DB45B6"/>
    <w:rsid w:val="00DC0508"/>
    <w:rsid w:val="00DC171F"/>
    <w:rsid w:val="00DE6119"/>
    <w:rsid w:val="00DF42CD"/>
    <w:rsid w:val="00E10781"/>
    <w:rsid w:val="00E111BF"/>
    <w:rsid w:val="00E15F45"/>
    <w:rsid w:val="00E17DF8"/>
    <w:rsid w:val="00E22EB6"/>
    <w:rsid w:val="00E23B41"/>
    <w:rsid w:val="00E60ABE"/>
    <w:rsid w:val="00E6305D"/>
    <w:rsid w:val="00E65036"/>
    <w:rsid w:val="00E81297"/>
    <w:rsid w:val="00E8132C"/>
    <w:rsid w:val="00E82CF0"/>
    <w:rsid w:val="00E87C83"/>
    <w:rsid w:val="00E9298B"/>
    <w:rsid w:val="00EA5D12"/>
    <w:rsid w:val="00EA5FE1"/>
    <w:rsid w:val="00EB0871"/>
    <w:rsid w:val="00EB1DBE"/>
    <w:rsid w:val="00EC1409"/>
    <w:rsid w:val="00EC4F12"/>
    <w:rsid w:val="00ED0185"/>
    <w:rsid w:val="00EE35DB"/>
    <w:rsid w:val="00EE5532"/>
    <w:rsid w:val="00EF2720"/>
    <w:rsid w:val="00EF4B2C"/>
    <w:rsid w:val="00F01AF4"/>
    <w:rsid w:val="00F02408"/>
    <w:rsid w:val="00F02BBA"/>
    <w:rsid w:val="00F05D89"/>
    <w:rsid w:val="00F103E3"/>
    <w:rsid w:val="00F13F11"/>
    <w:rsid w:val="00F31486"/>
    <w:rsid w:val="00F40CD0"/>
    <w:rsid w:val="00F413DA"/>
    <w:rsid w:val="00F42D7C"/>
    <w:rsid w:val="00F44E7E"/>
    <w:rsid w:val="00F44FEF"/>
    <w:rsid w:val="00F50D43"/>
    <w:rsid w:val="00F5428B"/>
    <w:rsid w:val="00F56ACE"/>
    <w:rsid w:val="00F64E04"/>
    <w:rsid w:val="00F7000C"/>
    <w:rsid w:val="00F72B0F"/>
    <w:rsid w:val="00F8178B"/>
    <w:rsid w:val="00F85E5C"/>
    <w:rsid w:val="00F91627"/>
    <w:rsid w:val="00F959AA"/>
    <w:rsid w:val="00F961C8"/>
    <w:rsid w:val="00F968A1"/>
    <w:rsid w:val="00F97931"/>
    <w:rsid w:val="00FB4BA9"/>
    <w:rsid w:val="00FC0E4C"/>
    <w:rsid w:val="00FC4E36"/>
    <w:rsid w:val="00FF0FA9"/>
    <w:rsid w:val="00FF315C"/>
    <w:rsid w:val="00FF498F"/>
    <w:rsid w:val="7F53CF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EC5D6E1"/>
  <w15:docId w15:val="{875D7E97-00C8-4A4F-98C8-BBB4616F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EB"/>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 w:type="character" w:styleId="PlaceholderText">
    <w:name w:val="Placeholder Text"/>
    <w:basedOn w:val="DefaultParagraphFont"/>
    <w:uiPriority w:val="99"/>
    <w:semiHidden/>
    <w:rsid w:val="001403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2469">
      <w:bodyDiv w:val="1"/>
      <w:marLeft w:val="0"/>
      <w:marRight w:val="0"/>
      <w:marTop w:val="0"/>
      <w:marBottom w:val="0"/>
      <w:divBdr>
        <w:top w:val="none" w:sz="0" w:space="0" w:color="auto"/>
        <w:left w:val="none" w:sz="0" w:space="0" w:color="auto"/>
        <w:bottom w:val="none" w:sz="0" w:space="0" w:color="auto"/>
        <w:right w:val="none" w:sz="0" w:space="0" w:color="auto"/>
      </w:divBdr>
    </w:div>
    <w:div w:id="208424679">
      <w:bodyDiv w:val="1"/>
      <w:marLeft w:val="0"/>
      <w:marRight w:val="0"/>
      <w:marTop w:val="0"/>
      <w:marBottom w:val="0"/>
      <w:divBdr>
        <w:top w:val="none" w:sz="0" w:space="0" w:color="auto"/>
        <w:left w:val="none" w:sz="0" w:space="0" w:color="auto"/>
        <w:bottom w:val="none" w:sz="0" w:space="0" w:color="auto"/>
        <w:right w:val="none" w:sz="0" w:space="0" w:color="auto"/>
      </w:divBdr>
    </w:div>
    <w:div w:id="218904344">
      <w:bodyDiv w:val="1"/>
      <w:marLeft w:val="0"/>
      <w:marRight w:val="0"/>
      <w:marTop w:val="0"/>
      <w:marBottom w:val="0"/>
      <w:divBdr>
        <w:top w:val="none" w:sz="0" w:space="0" w:color="auto"/>
        <w:left w:val="none" w:sz="0" w:space="0" w:color="auto"/>
        <w:bottom w:val="none" w:sz="0" w:space="0" w:color="auto"/>
        <w:right w:val="none" w:sz="0" w:space="0" w:color="auto"/>
      </w:divBdr>
    </w:div>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439642480">
      <w:bodyDiv w:val="1"/>
      <w:marLeft w:val="0"/>
      <w:marRight w:val="0"/>
      <w:marTop w:val="0"/>
      <w:marBottom w:val="0"/>
      <w:divBdr>
        <w:top w:val="none" w:sz="0" w:space="0" w:color="auto"/>
        <w:left w:val="none" w:sz="0" w:space="0" w:color="auto"/>
        <w:bottom w:val="none" w:sz="0" w:space="0" w:color="auto"/>
        <w:right w:val="none" w:sz="0" w:space="0" w:color="auto"/>
      </w:divBdr>
    </w:div>
    <w:div w:id="538130469">
      <w:bodyDiv w:val="1"/>
      <w:marLeft w:val="0"/>
      <w:marRight w:val="0"/>
      <w:marTop w:val="0"/>
      <w:marBottom w:val="0"/>
      <w:divBdr>
        <w:top w:val="none" w:sz="0" w:space="0" w:color="auto"/>
        <w:left w:val="none" w:sz="0" w:space="0" w:color="auto"/>
        <w:bottom w:val="none" w:sz="0" w:space="0" w:color="auto"/>
        <w:right w:val="none" w:sz="0" w:space="0" w:color="auto"/>
      </w:divBdr>
    </w:div>
    <w:div w:id="662898423">
      <w:bodyDiv w:val="1"/>
      <w:marLeft w:val="0"/>
      <w:marRight w:val="0"/>
      <w:marTop w:val="0"/>
      <w:marBottom w:val="0"/>
      <w:divBdr>
        <w:top w:val="none" w:sz="0" w:space="0" w:color="auto"/>
        <w:left w:val="none" w:sz="0" w:space="0" w:color="auto"/>
        <w:bottom w:val="none" w:sz="0" w:space="0" w:color="auto"/>
        <w:right w:val="none" w:sz="0" w:space="0" w:color="auto"/>
      </w:divBdr>
    </w:div>
    <w:div w:id="997079481">
      <w:bodyDiv w:val="1"/>
      <w:marLeft w:val="0"/>
      <w:marRight w:val="0"/>
      <w:marTop w:val="0"/>
      <w:marBottom w:val="0"/>
      <w:divBdr>
        <w:top w:val="none" w:sz="0" w:space="0" w:color="auto"/>
        <w:left w:val="none" w:sz="0" w:space="0" w:color="auto"/>
        <w:bottom w:val="none" w:sz="0" w:space="0" w:color="auto"/>
        <w:right w:val="none" w:sz="0" w:space="0" w:color="auto"/>
      </w:divBdr>
    </w:div>
    <w:div w:id="1372608226">
      <w:bodyDiv w:val="1"/>
      <w:marLeft w:val="0"/>
      <w:marRight w:val="0"/>
      <w:marTop w:val="0"/>
      <w:marBottom w:val="0"/>
      <w:divBdr>
        <w:top w:val="none" w:sz="0" w:space="0" w:color="auto"/>
        <w:left w:val="none" w:sz="0" w:space="0" w:color="auto"/>
        <w:bottom w:val="none" w:sz="0" w:space="0" w:color="auto"/>
        <w:right w:val="none" w:sz="0" w:space="0" w:color="auto"/>
      </w:divBdr>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 w:id="1747222405">
      <w:bodyDiv w:val="1"/>
      <w:marLeft w:val="0"/>
      <w:marRight w:val="0"/>
      <w:marTop w:val="0"/>
      <w:marBottom w:val="0"/>
      <w:divBdr>
        <w:top w:val="none" w:sz="0" w:space="0" w:color="auto"/>
        <w:left w:val="none" w:sz="0" w:space="0" w:color="auto"/>
        <w:bottom w:val="none" w:sz="0" w:space="0" w:color="auto"/>
        <w:right w:val="none" w:sz="0" w:space="0" w:color="auto"/>
      </w:divBdr>
    </w:div>
    <w:div w:id="1762407483">
      <w:bodyDiv w:val="1"/>
      <w:marLeft w:val="0"/>
      <w:marRight w:val="0"/>
      <w:marTop w:val="0"/>
      <w:marBottom w:val="0"/>
      <w:divBdr>
        <w:top w:val="none" w:sz="0" w:space="0" w:color="auto"/>
        <w:left w:val="none" w:sz="0" w:space="0" w:color="auto"/>
        <w:bottom w:val="none" w:sz="0" w:space="0" w:color="auto"/>
        <w:right w:val="none" w:sz="0" w:space="0" w:color="auto"/>
      </w:divBdr>
    </w:div>
    <w:div w:id="186131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llaghaninnovation.govt.nz/products/fund/r-and-d-experience-grants/" TargetMode="External"/><Relationship Id="rId18" Type="http://schemas.openxmlformats.org/officeDocument/2006/relationships/hyperlink" Target="https://www.callaghaninnovation.govt.nz/sites/all/files/experience-grant-annual-quota-guide.pdf" TargetMode="External"/><Relationship Id="rId26" Type="http://schemas.openxmlformats.org/officeDocument/2006/relationships/hyperlink" Target="https://view.officeapps.live.com/op/view.aspx?src=https%3A%2F%2Fwww.callaghaninnovation.govt.nz%2Fassets%2Fdocuments%2Fguidelines-health-and-safety-student-grants.docx&amp;wdOrigin=BROWSELINK" TargetMode="External"/><Relationship Id="rId39" Type="http://schemas.openxmlformats.org/officeDocument/2006/relationships/footer" Target="footer2.xml"/><Relationship Id="rId21" Type="http://schemas.openxmlformats.org/officeDocument/2006/relationships/image" Target="media/image7.png"/><Relationship Id="rId34" Type="http://schemas.openxmlformats.org/officeDocument/2006/relationships/hyperlink" Target="https://www.callaghaninnovation.govt.nz/assets/documents/EXAMPLE_2023_24_RDEXP_Funding_Agreement.pdf"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allaghaninnovation.govt.nz/products/fund/r-and-d-experience-grants/" TargetMode="External"/><Relationship Id="rId20" Type="http://schemas.openxmlformats.org/officeDocument/2006/relationships/hyperlink" Target="https://www.callaghaninnovation.govt.nz/sites/all/files/grants-describing-your-rd-in-your-grant-application_0.pdf" TargetMode="External"/><Relationship Id="rId29" Type="http://schemas.openxmlformats.org/officeDocument/2006/relationships/hyperlink" Target="https://www.callaghaninnovation.govt.nz/sites/all/files/experience-grant-annual-quota-guid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llaghaninnovation.govt.nz/assets/documents/EXAMPLE_2023_24_RDEXP_Funding_Agreement.pdf" TargetMode="External"/><Relationship Id="rId32" Type="http://schemas.openxmlformats.org/officeDocument/2006/relationships/hyperlink" Target="https://www.callaghaninnovation.govt.nz/sites/all/files/grants-describing-your-rd-in-your-grant-application_0.pdf" TargetMode="External"/><Relationship Id="rId37" Type="http://schemas.openxmlformats.org/officeDocument/2006/relationships/footer" Target="footer1.xm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gazette.govt.nz/notice/id/2023-go2644" TargetMode="External"/><Relationship Id="rId23" Type="http://schemas.openxmlformats.org/officeDocument/2006/relationships/hyperlink" Target="https://www.callaghaninnovation.govt.nz/sites/all/files/experience-grant-annual-quota-guide.pdf" TargetMode="External"/><Relationship Id="rId28" Type="http://schemas.openxmlformats.org/officeDocument/2006/relationships/hyperlink" Target="https://gazette.govt.nz/notice/id/2023-go2644"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allaghaninnovation.govt.nz/assets/documents/EXAMPLE_2023_24_RDEXP_Funding_Agreement.pdf" TargetMode="External"/><Relationship Id="rId31"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laghaninnovation.govt.nz/customer-support/" TargetMode="External"/><Relationship Id="rId22" Type="http://schemas.openxmlformats.org/officeDocument/2006/relationships/hyperlink" Target="mailto:fcmoperations@callaghaninnovation.govt.nz" TargetMode="External"/><Relationship Id="rId27" Type="http://schemas.openxmlformats.org/officeDocument/2006/relationships/hyperlink" Target="https://gazette.govt.nz/notice/id/2023-go2644" TargetMode="External"/><Relationship Id="rId30" Type="http://schemas.openxmlformats.org/officeDocument/2006/relationships/image" Target="media/image8.png"/><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llaghaninnovation.govt.nz/products/fund/r-and-d-experience-grants/" TargetMode="External"/><Relationship Id="rId17" Type="http://schemas.openxmlformats.org/officeDocument/2006/relationships/hyperlink" Target="https://www.callaghaninnovation.govt.nz/sites/all/files/grants-describing-your-rd-in-your-grant-application_0.pdf" TargetMode="External"/><Relationship Id="rId25" Type="http://schemas.openxmlformats.org/officeDocument/2006/relationships/image" Target="media/image6.wmf"/><Relationship Id="rId33" Type="http://schemas.openxmlformats.org/officeDocument/2006/relationships/hyperlink" Target="https://www.callaghaninnovation.govt.nz/sites/all/files/experience-grant-student-documentation-requirements.pdf"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callaghaninnovation.govt.nz" TargetMode="External"/><Relationship Id="rId1" Type="http://schemas.openxmlformats.org/officeDocument/2006/relationships/image" Target="media/image11.jpg"/></Relationships>
</file>

<file path=word/_rels/footer2.xml.rels><?xml version="1.0" encoding="UTF-8" standalone="yes"?>
<Relationships xmlns="http://schemas.openxmlformats.org/package/2006/relationships"><Relationship Id="rId1" Type="http://schemas.openxmlformats.org/officeDocument/2006/relationships/hyperlink" Target="http://www.callaghaninnovation.govt.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7c46d97d-05be-4906-8018-80355b725616" xsi:nil="true"/>
    <lcf76f155ced4ddcb4097134ff3c332f xmlns="ed8edabf-68f7-4d84-8770-d2455fe88e15">
      <Terms xmlns="http://schemas.microsoft.com/office/infopath/2007/PartnerControls"/>
    </lcf76f155ced4ddcb4097134ff3c332f>
    <_dlc_DocId xmlns="7c46d97d-05be-4906-8018-80355b725616">AZXF23UVZE3T-1864792957-106165</_dlc_DocId>
    <_dlc_DocIdUrl xmlns="7c46d97d-05be-4906-8018-80355b725616">
      <Url>https://callaghaninnovationgovtnz.sharepoint.com/sites/org-fcm-fund/_layouts/15/DocIdRedir.aspx?ID=AZXF23UVZE3T-1864792957-106165</Url>
      <Description>AZXF23UVZE3T-1864792957-106165</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402756EE02D379419A90A926586E85ED" ma:contentTypeVersion="14" ma:contentTypeDescription="Create a new document." ma:contentTypeScope="" ma:versionID="80566c796641503c46114bdbc1f50569">
  <xsd:schema xmlns:xsd="http://www.w3.org/2001/XMLSchema" xmlns:xs="http://www.w3.org/2001/XMLSchema" xmlns:p="http://schemas.microsoft.com/office/2006/metadata/properties" xmlns:ns2="7c46d97d-05be-4906-8018-80355b725616" xmlns:ns3="ed8edabf-68f7-4d84-8770-d2455fe88e15" targetNamespace="http://schemas.microsoft.com/office/2006/metadata/properties" ma:root="true" ma:fieldsID="d4a7dd4431f917213fd841dba9719355" ns2:_="" ns3:_="">
    <xsd:import namespace="7c46d97d-05be-4906-8018-80355b725616"/>
    <xsd:import namespace="ed8edabf-68f7-4d84-8770-d2455fe88e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d97d-05be-4906-8018-80355b725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31d75cc-2201-4344-83b2-91a5be2a5aa3}" ma:internalName="TaxCatchAll" ma:showField="CatchAllData" ma:web="7c46d97d-05be-4906-8018-80355b7256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edabf-68f7-4d84-8770-d2455fe88e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aaf0b-01af-4c1a-8dcc-73dbfddce46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F4A05A6-4D70-4EE5-A0CF-377B35B245C4}">
  <ds:schemaRefs>
    <ds:schemaRef ds:uri="http://schemas.microsoft.com/office/2006/metadata/properties"/>
    <ds:schemaRef ds:uri="http://schemas.microsoft.com/office/infopath/2007/PartnerControls"/>
    <ds:schemaRef ds:uri="7c46d97d-05be-4906-8018-80355b725616"/>
    <ds:schemaRef ds:uri="ed8edabf-68f7-4d84-8770-d2455fe88e15"/>
  </ds:schemaRefs>
</ds:datastoreItem>
</file>

<file path=customXml/itemProps4.xml><?xml version="1.0" encoding="utf-8"?>
<ds:datastoreItem xmlns:ds="http://schemas.openxmlformats.org/officeDocument/2006/customXml" ds:itemID="{4F129436-EC06-40DF-BB2F-A340ABFE841E}">
  <ds:schemaRefs>
    <ds:schemaRef ds:uri="http://schemas.microsoft.com/sharepoint/events"/>
  </ds:schemaRefs>
</ds:datastoreItem>
</file>

<file path=customXml/itemProps5.xml><?xml version="1.0" encoding="utf-8"?>
<ds:datastoreItem xmlns:ds="http://schemas.openxmlformats.org/officeDocument/2006/customXml" ds:itemID="{98AEF7BB-0885-406F-AA85-A203CB90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d97d-05be-4906-8018-80355b725616"/>
    <ds:schemaRef ds:uri="ed8edabf-68f7-4d84-8770-d2455fe8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4214</Words>
  <Characters>21957</Characters>
  <Application>Microsoft Office Word</Application>
  <DocSecurity>0</DocSecurity>
  <Lines>535</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Callaghan Innovation</dc:creator>
  <cp:lastModifiedBy>Julie Francis-Butler</cp:lastModifiedBy>
  <cp:revision>3</cp:revision>
  <dcterms:created xsi:type="dcterms:W3CDTF">2025-05-29T00:16:00Z</dcterms:created>
  <dcterms:modified xsi:type="dcterms:W3CDTF">2025-05-29T00:17:00Z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0x010100402756EE02D379419A90A926586E85ED</vt:lpwstr>
  </property>
  <property fmtid="{D5CDD505-2E9C-101B-9397-08002B2CF9AE}" pid="6" name="_ModerationStatus">
    <vt:lpwstr>0</vt:lpwstr>
  </property>
  <property fmtid="{D5CDD505-2E9C-101B-9397-08002B2CF9AE}" pid="7" name="Order">
    <vt:r8>12400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y fmtid="{D5CDD505-2E9C-101B-9397-08002B2CF9AE}" pid="34" name="_dlc_DocIdItemGuid">
    <vt:lpwstr>35e6dec1-e5a3-5c82-bd54-41ab2d175992</vt:lpwstr>
  </property>
  <property fmtid="{D5CDD505-2E9C-101B-9397-08002B2CF9AE}" pid="35" name="MediaServiceImageTags">
    <vt:lpwstr/>
  </property>
  <property fmtid="{D5CDD505-2E9C-101B-9397-08002B2CF9AE}" pid="36" name="MSIP_Label_fc0f3317-728b-413c-82e7-a8128c12a6dd_Enabled">
    <vt:lpwstr>true</vt:lpwstr>
  </property>
  <property fmtid="{D5CDD505-2E9C-101B-9397-08002B2CF9AE}" pid="37" name="MSIP_Label_fc0f3317-728b-413c-82e7-a8128c12a6dd_SetDate">
    <vt:lpwstr>2024-08-26T22:12:18Z</vt:lpwstr>
  </property>
  <property fmtid="{D5CDD505-2E9C-101B-9397-08002B2CF9AE}" pid="38" name="MSIP_Label_fc0f3317-728b-413c-82e7-a8128c12a6dd_Method">
    <vt:lpwstr>Standard</vt:lpwstr>
  </property>
  <property fmtid="{D5CDD505-2E9C-101B-9397-08002B2CF9AE}" pid="39" name="MSIP_Label_fc0f3317-728b-413c-82e7-a8128c12a6dd_Name">
    <vt:lpwstr>IN CONFIDENCE - GENERAL</vt:lpwstr>
  </property>
  <property fmtid="{D5CDD505-2E9C-101B-9397-08002B2CF9AE}" pid="40" name="MSIP_Label_fc0f3317-728b-413c-82e7-a8128c12a6dd_SiteId">
    <vt:lpwstr>ca6b2569-0949-4176-9e40-a0a96aea7b0a</vt:lpwstr>
  </property>
  <property fmtid="{D5CDD505-2E9C-101B-9397-08002B2CF9AE}" pid="41" name="MSIP_Label_fc0f3317-728b-413c-82e7-a8128c12a6dd_ActionId">
    <vt:lpwstr>5e4cc8da-c383-4de8-97ee-ae63f3b7c550</vt:lpwstr>
  </property>
  <property fmtid="{D5CDD505-2E9C-101B-9397-08002B2CF9AE}" pid="42" name="MSIP_Label_fc0f3317-728b-413c-82e7-a8128c12a6dd_ContentBits">
    <vt:lpwstr>0</vt:lpwstr>
  </property>
</Properties>
</file>